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C0" w:rsidRPr="00CA54C4" w:rsidRDefault="007034C0" w:rsidP="007034C0">
      <w:pPr>
        <w:jc w:val="center"/>
        <w:rPr>
          <w:rFonts w:ascii="Arial" w:hAnsi="Arial" w:cs="Arial"/>
          <w:b/>
          <w:sz w:val="24"/>
          <w:szCs w:val="24"/>
        </w:rPr>
      </w:pPr>
      <w:r w:rsidRPr="00CA54C4">
        <w:rPr>
          <w:rFonts w:ascii="Arial" w:hAnsi="Arial" w:cs="Arial"/>
          <w:b/>
          <w:sz w:val="24"/>
          <w:szCs w:val="24"/>
        </w:rPr>
        <w:t xml:space="preserve">Kooperationsvertrag über die Ausbildung von Pflegefachfrauen und -männern </w:t>
      </w:r>
      <w:r w:rsidRPr="00CA54C4">
        <w:rPr>
          <w:rFonts w:ascii="Arial" w:hAnsi="Arial" w:cs="Arial"/>
          <w:b/>
          <w:sz w:val="24"/>
          <w:szCs w:val="24"/>
        </w:rPr>
        <w:br/>
        <w:t>(sowie von Gesundheits- und Kinderkrankenpflegerinnen und Gesundheits- und Kinderkrankenpfleger</w:t>
      </w:r>
      <w:r w:rsidR="00E877EA" w:rsidRPr="00CA54C4">
        <w:rPr>
          <w:rFonts w:ascii="Arial" w:hAnsi="Arial" w:cs="Arial"/>
          <w:b/>
          <w:sz w:val="24"/>
          <w:szCs w:val="24"/>
        </w:rPr>
        <w:t>n</w:t>
      </w:r>
      <w:r w:rsidRPr="00CA54C4">
        <w:rPr>
          <w:rFonts w:ascii="Arial" w:hAnsi="Arial" w:cs="Arial"/>
          <w:b/>
          <w:sz w:val="24"/>
          <w:szCs w:val="24"/>
        </w:rPr>
        <w:t xml:space="preserve"> sowie von Altenpflegerinnen und Altenpfleger</w:t>
      </w:r>
      <w:r w:rsidR="00E877EA" w:rsidRPr="00CA54C4">
        <w:rPr>
          <w:rFonts w:ascii="Arial" w:hAnsi="Arial" w:cs="Arial"/>
          <w:b/>
          <w:sz w:val="24"/>
          <w:szCs w:val="24"/>
        </w:rPr>
        <w:t>n</w:t>
      </w:r>
      <w:r w:rsidRPr="00CA54C4">
        <w:rPr>
          <w:rFonts w:ascii="Arial" w:hAnsi="Arial" w:cs="Arial"/>
          <w:b/>
          <w:sz w:val="24"/>
          <w:szCs w:val="24"/>
        </w:rPr>
        <w:t>)</w:t>
      </w:r>
    </w:p>
    <w:p w:rsidR="00400F54" w:rsidRPr="00CA54C4" w:rsidRDefault="00400F54" w:rsidP="00C3770A">
      <w:pPr>
        <w:rPr>
          <w:rFonts w:ascii="Arial" w:hAnsi="Arial" w:cs="Arial"/>
          <w:sz w:val="24"/>
          <w:szCs w:val="24"/>
        </w:rPr>
      </w:pPr>
    </w:p>
    <w:p w:rsidR="00E877EA" w:rsidRPr="00CA54C4" w:rsidRDefault="00967E90" w:rsidP="00E877EA">
      <w:pPr>
        <w:jc w:val="center"/>
        <w:rPr>
          <w:rFonts w:ascii="Arial" w:hAnsi="Arial" w:cs="Arial"/>
          <w:b/>
          <w:sz w:val="24"/>
          <w:szCs w:val="24"/>
          <w:u w:val="single"/>
        </w:rPr>
      </w:pPr>
      <w:r w:rsidRPr="00967E90">
        <w:rPr>
          <w:rFonts w:ascii="Arial" w:hAnsi="Arial" w:cs="Arial"/>
          <w:b/>
          <w:sz w:val="24"/>
          <w:szCs w:val="24"/>
          <w:u w:val="single"/>
        </w:rPr>
        <w:t xml:space="preserve">Variante </w:t>
      </w:r>
      <w:r w:rsidR="00BF6E05">
        <w:rPr>
          <w:rFonts w:ascii="Arial" w:hAnsi="Arial" w:cs="Arial"/>
          <w:b/>
          <w:sz w:val="24"/>
          <w:szCs w:val="24"/>
          <w:u w:val="single"/>
        </w:rPr>
        <w:t>Einzel</w:t>
      </w:r>
      <w:r w:rsidRPr="00967E90">
        <w:rPr>
          <w:rFonts w:ascii="Arial" w:hAnsi="Arial" w:cs="Arial"/>
          <w:b/>
          <w:sz w:val="24"/>
          <w:szCs w:val="24"/>
          <w:u w:val="single"/>
        </w:rPr>
        <w:t>vertrag</w:t>
      </w:r>
      <w:r w:rsidR="00FC44D5">
        <w:rPr>
          <w:rFonts w:ascii="Arial" w:hAnsi="Arial" w:cs="Arial"/>
          <w:b/>
          <w:sz w:val="24"/>
          <w:szCs w:val="24"/>
          <w:u w:val="single"/>
        </w:rPr>
        <w:t xml:space="preserve"> </w:t>
      </w:r>
      <w:r w:rsidR="00750FCC">
        <w:rPr>
          <w:rFonts w:ascii="Arial" w:hAnsi="Arial" w:cs="Arial"/>
          <w:b/>
          <w:sz w:val="24"/>
          <w:szCs w:val="24"/>
          <w:u w:val="single"/>
        </w:rPr>
        <w:t xml:space="preserve">mit zusätzlicher </w:t>
      </w:r>
      <w:r w:rsidR="00FC44D5">
        <w:rPr>
          <w:rFonts w:ascii="Arial" w:hAnsi="Arial" w:cs="Arial"/>
          <w:b/>
          <w:sz w:val="24"/>
          <w:szCs w:val="24"/>
          <w:u w:val="single"/>
        </w:rPr>
        <w:t>Aufgabenübertragung</w:t>
      </w:r>
      <w:r w:rsidR="00E877EA" w:rsidRPr="00CA54C4">
        <w:rPr>
          <w:rFonts w:ascii="Arial" w:hAnsi="Arial" w:cs="Arial"/>
          <w:b/>
          <w:sz w:val="24"/>
          <w:szCs w:val="24"/>
          <w:highlight w:val="yellow"/>
          <w:u w:val="single"/>
        </w:rPr>
        <w:br/>
      </w:r>
    </w:p>
    <w:p w:rsidR="00400F54" w:rsidRPr="00CA54C4" w:rsidRDefault="00400F54" w:rsidP="00C3770A">
      <w:pPr>
        <w:rPr>
          <w:rFonts w:ascii="Arial" w:hAnsi="Arial" w:cs="Arial"/>
          <w:sz w:val="24"/>
          <w:szCs w:val="24"/>
        </w:rPr>
      </w:pPr>
    </w:p>
    <w:p w:rsidR="00E877EA" w:rsidRPr="00CA54C4" w:rsidRDefault="00E877EA" w:rsidP="00C3770A">
      <w:pP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Zwischen</w:t>
      </w:r>
    </w:p>
    <w:p w:rsidR="00400F54" w:rsidRPr="00CA54C4" w:rsidRDefault="00400F54" w:rsidP="00400F54">
      <w:pPr>
        <w:jc w:val="cente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w:t>
      </w:r>
    </w:p>
    <w:p w:rsidR="00400F54" w:rsidRPr="00CA54C4" w:rsidRDefault="00400F54" w:rsidP="00400F54">
      <w:pPr>
        <w:jc w:val="center"/>
        <w:rPr>
          <w:rFonts w:ascii="Arial" w:hAnsi="Arial" w:cs="Arial"/>
          <w:sz w:val="24"/>
          <w:szCs w:val="24"/>
        </w:rPr>
      </w:pPr>
    </w:p>
    <w:p w:rsidR="00400F54" w:rsidRPr="00CA54C4" w:rsidRDefault="00942D3C" w:rsidP="00400F54">
      <w:pPr>
        <w:jc w:val="center"/>
        <w:rPr>
          <w:rFonts w:ascii="Arial" w:hAnsi="Arial" w:cs="Arial"/>
          <w:sz w:val="24"/>
          <w:szCs w:val="24"/>
        </w:rPr>
      </w:pPr>
      <w:r w:rsidRPr="00CA54C4">
        <w:rPr>
          <w:rFonts w:ascii="Arial" w:hAnsi="Arial" w:cs="Arial"/>
          <w:sz w:val="24"/>
          <w:szCs w:val="24"/>
        </w:rPr>
        <w:t xml:space="preserve">– </w:t>
      </w:r>
      <w:r w:rsidR="00400F54" w:rsidRPr="00CA54C4">
        <w:rPr>
          <w:rFonts w:ascii="Arial" w:hAnsi="Arial" w:cs="Arial"/>
          <w:sz w:val="24"/>
          <w:szCs w:val="24"/>
        </w:rPr>
        <w:t>nachfolgend „</w:t>
      </w:r>
      <w:r w:rsidR="006F6002">
        <w:rPr>
          <w:rFonts w:ascii="Arial" w:hAnsi="Arial" w:cs="Arial"/>
          <w:sz w:val="24"/>
          <w:szCs w:val="24"/>
        </w:rPr>
        <w:t>Pfleges</w:t>
      </w:r>
      <w:r w:rsidR="00400F54" w:rsidRPr="00CA54C4">
        <w:rPr>
          <w:rFonts w:ascii="Arial" w:hAnsi="Arial" w:cs="Arial"/>
          <w:sz w:val="24"/>
          <w:szCs w:val="24"/>
        </w:rPr>
        <w:t xml:space="preserve">chule“ </w:t>
      </w:r>
      <w:r w:rsidRPr="00CA54C4">
        <w:rPr>
          <w:rFonts w:ascii="Arial" w:hAnsi="Arial" w:cs="Arial"/>
          <w:sz w:val="24"/>
          <w:szCs w:val="24"/>
        </w:rPr>
        <w:t>genannt –</w:t>
      </w:r>
    </w:p>
    <w:p w:rsidR="00400F54" w:rsidRPr="00CA54C4" w:rsidRDefault="00400F54" w:rsidP="00400F54">
      <w:pPr>
        <w:jc w:val="cente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und</w:t>
      </w:r>
    </w:p>
    <w:p w:rsidR="00400F54" w:rsidRPr="00CA54C4" w:rsidRDefault="00400F54" w:rsidP="00400F54">
      <w:pPr>
        <w:jc w:val="center"/>
        <w:rPr>
          <w:rFonts w:ascii="Arial" w:hAnsi="Arial" w:cs="Arial"/>
          <w:sz w:val="24"/>
          <w:szCs w:val="24"/>
        </w:rPr>
      </w:pPr>
    </w:p>
    <w:p w:rsidR="00400F54" w:rsidRPr="00CA54C4" w:rsidRDefault="00400F54" w:rsidP="00400F54">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rsidR="00400F54" w:rsidRPr="00CA54C4" w:rsidRDefault="00400F54" w:rsidP="00400F54">
      <w:pPr>
        <w:jc w:val="center"/>
        <w:rPr>
          <w:rFonts w:ascii="Arial" w:hAnsi="Arial" w:cs="Arial"/>
          <w:sz w:val="24"/>
          <w:szCs w:val="24"/>
        </w:rPr>
      </w:pPr>
    </w:p>
    <w:p w:rsidR="00942D3C" w:rsidRPr="00CA54C4" w:rsidRDefault="00942D3C" w:rsidP="00942D3C">
      <w:pPr>
        <w:jc w:val="center"/>
        <w:rPr>
          <w:rFonts w:ascii="Arial" w:hAnsi="Arial" w:cs="Arial"/>
          <w:sz w:val="24"/>
          <w:szCs w:val="24"/>
        </w:rPr>
      </w:pPr>
    </w:p>
    <w:p w:rsidR="00942D3C" w:rsidRPr="00CA54C4" w:rsidRDefault="00942D3C" w:rsidP="00942D3C">
      <w:pPr>
        <w:jc w:val="center"/>
        <w:rPr>
          <w:rFonts w:ascii="Arial" w:hAnsi="Arial" w:cs="Arial"/>
          <w:sz w:val="24"/>
          <w:szCs w:val="24"/>
        </w:rPr>
      </w:pPr>
      <w:r w:rsidRPr="00CA54C4">
        <w:rPr>
          <w:rFonts w:ascii="Arial" w:hAnsi="Arial" w:cs="Arial"/>
          <w:sz w:val="24"/>
          <w:szCs w:val="24"/>
        </w:rPr>
        <w:t>– nachfolgend „Träger der praktischen Ausbildung“ genannt –</w:t>
      </w:r>
    </w:p>
    <w:p w:rsidR="00942D3C" w:rsidRPr="00CA54C4" w:rsidRDefault="00942D3C" w:rsidP="00942D3C">
      <w:pPr>
        <w:jc w:val="center"/>
        <w:rPr>
          <w:rFonts w:ascii="Arial" w:hAnsi="Arial" w:cs="Arial"/>
          <w:sz w:val="24"/>
          <w:szCs w:val="24"/>
        </w:rPr>
      </w:pPr>
    </w:p>
    <w:p w:rsidR="00942D3C" w:rsidRDefault="00942D3C" w:rsidP="00942D3C">
      <w:pPr>
        <w:jc w:val="center"/>
        <w:rPr>
          <w:rFonts w:ascii="Arial" w:hAnsi="Arial" w:cs="Arial"/>
          <w:sz w:val="24"/>
          <w:szCs w:val="24"/>
        </w:rPr>
      </w:pPr>
    </w:p>
    <w:p w:rsidR="00D87E3A" w:rsidRPr="00CA54C4" w:rsidRDefault="00D87E3A" w:rsidP="00942D3C">
      <w:pPr>
        <w:jc w:val="center"/>
        <w:rPr>
          <w:rFonts w:ascii="Arial" w:hAnsi="Arial" w:cs="Arial"/>
          <w:sz w:val="24"/>
          <w:szCs w:val="24"/>
        </w:rPr>
      </w:pPr>
    </w:p>
    <w:p w:rsidR="002B7111" w:rsidRPr="00CA54C4" w:rsidRDefault="002B7111" w:rsidP="00942D3C">
      <w:pPr>
        <w:jc w:val="center"/>
        <w:rPr>
          <w:rFonts w:ascii="Arial" w:hAnsi="Arial" w:cs="Arial"/>
          <w:sz w:val="24"/>
          <w:szCs w:val="24"/>
        </w:rPr>
      </w:pPr>
    </w:p>
    <w:p w:rsidR="002B7111" w:rsidRPr="00CA54C4" w:rsidRDefault="002B7111" w:rsidP="00942D3C">
      <w:pPr>
        <w:jc w:val="center"/>
        <w:rPr>
          <w:rFonts w:ascii="Arial" w:hAnsi="Arial" w:cs="Arial"/>
          <w:sz w:val="24"/>
          <w:szCs w:val="24"/>
        </w:rPr>
      </w:pPr>
    </w:p>
    <w:p w:rsidR="00942D3C" w:rsidRPr="00CA54C4" w:rsidRDefault="00942D3C" w:rsidP="00942D3C">
      <w:pPr>
        <w:rPr>
          <w:rFonts w:ascii="Arial" w:hAnsi="Arial" w:cs="Arial"/>
          <w:sz w:val="24"/>
          <w:szCs w:val="24"/>
        </w:rPr>
      </w:pPr>
      <w:r w:rsidRPr="00CA54C4">
        <w:rPr>
          <w:rFonts w:ascii="Arial" w:hAnsi="Arial" w:cs="Arial"/>
          <w:sz w:val="24"/>
          <w:szCs w:val="24"/>
        </w:rPr>
        <w:t>wird Folgendes vereinbart:</w:t>
      </w:r>
    </w:p>
    <w:p w:rsidR="00942D3C" w:rsidRDefault="00942D3C" w:rsidP="00942D3C">
      <w:pPr>
        <w:jc w:val="center"/>
        <w:rPr>
          <w:rFonts w:ascii="Arial" w:hAnsi="Arial" w:cs="Arial"/>
          <w:sz w:val="24"/>
          <w:szCs w:val="24"/>
        </w:rPr>
      </w:pPr>
    </w:p>
    <w:p w:rsidR="005F39CE" w:rsidRDefault="005F39CE" w:rsidP="00942D3C">
      <w:pPr>
        <w:jc w:val="center"/>
        <w:rPr>
          <w:rFonts w:ascii="Arial" w:hAnsi="Arial" w:cs="Arial"/>
          <w:sz w:val="24"/>
          <w:szCs w:val="24"/>
        </w:rPr>
      </w:pPr>
    </w:p>
    <w:p w:rsidR="00D87E3A" w:rsidRDefault="00D87E3A" w:rsidP="00942D3C">
      <w:pPr>
        <w:jc w:val="center"/>
        <w:rPr>
          <w:rFonts w:ascii="Arial" w:hAnsi="Arial" w:cs="Arial"/>
          <w:sz w:val="24"/>
          <w:szCs w:val="24"/>
        </w:rPr>
      </w:pPr>
    </w:p>
    <w:p w:rsidR="005F39CE" w:rsidRPr="00CA54C4" w:rsidRDefault="005F39CE" w:rsidP="00942D3C">
      <w:pPr>
        <w:jc w:val="center"/>
        <w:rPr>
          <w:rFonts w:ascii="Arial" w:hAnsi="Arial" w:cs="Arial"/>
          <w:sz w:val="24"/>
          <w:szCs w:val="24"/>
        </w:rPr>
      </w:pPr>
    </w:p>
    <w:p w:rsidR="00967E90" w:rsidRDefault="00942D3C" w:rsidP="00CA54C4">
      <w:pPr>
        <w:jc w:val="center"/>
        <w:rPr>
          <w:rFonts w:ascii="Arial" w:hAnsi="Arial" w:cs="Arial"/>
          <w:b/>
          <w:sz w:val="24"/>
          <w:szCs w:val="24"/>
        </w:rPr>
      </w:pPr>
      <w:r w:rsidRPr="00CA54C4">
        <w:rPr>
          <w:rFonts w:ascii="Arial" w:hAnsi="Arial" w:cs="Arial"/>
          <w:b/>
          <w:sz w:val="24"/>
          <w:szCs w:val="24"/>
        </w:rPr>
        <w:t xml:space="preserve">§ 1 </w:t>
      </w:r>
    </w:p>
    <w:p w:rsidR="00942D3C" w:rsidRPr="00CA54C4" w:rsidRDefault="00FC44D5" w:rsidP="00CA54C4">
      <w:pPr>
        <w:jc w:val="center"/>
        <w:rPr>
          <w:rFonts w:ascii="Arial" w:hAnsi="Arial" w:cs="Arial"/>
          <w:b/>
          <w:sz w:val="24"/>
          <w:szCs w:val="24"/>
        </w:rPr>
      </w:pPr>
      <w:r>
        <w:rPr>
          <w:rFonts w:ascii="Arial" w:hAnsi="Arial" w:cs="Arial"/>
          <w:b/>
          <w:sz w:val="24"/>
          <w:szCs w:val="24"/>
        </w:rPr>
        <w:t xml:space="preserve">Ziel </w:t>
      </w:r>
      <w:r w:rsidR="00942D3C" w:rsidRPr="00CA54C4">
        <w:rPr>
          <w:rFonts w:ascii="Arial" w:hAnsi="Arial" w:cs="Arial"/>
          <w:b/>
          <w:sz w:val="24"/>
          <w:szCs w:val="24"/>
        </w:rPr>
        <w:t>des Vertrages</w:t>
      </w:r>
    </w:p>
    <w:p w:rsidR="00942D3C" w:rsidRPr="00CA54C4" w:rsidRDefault="00942D3C" w:rsidP="00CA54C4">
      <w:pPr>
        <w:jc w:val="both"/>
        <w:rPr>
          <w:rFonts w:ascii="Arial" w:hAnsi="Arial" w:cs="Arial"/>
          <w:sz w:val="24"/>
          <w:szCs w:val="24"/>
        </w:rPr>
      </w:pPr>
    </w:p>
    <w:p w:rsidR="00942D3C" w:rsidRPr="00CA54C4" w:rsidRDefault="004D0FAD" w:rsidP="00AE2137">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AE2137">
        <w:rPr>
          <w:rFonts w:ascii="Arial" w:hAnsi="Arial" w:cs="Arial"/>
          <w:sz w:val="24"/>
          <w:szCs w:val="24"/>
        </w:rPr>
        <w:tab/>
      </w:r>
      <w:r w:rsidR="005C32DD" w:rsidRPr="00CA54C4">
        <w:rPr>
          <w:rFonts w:ascii="Arial" w:hAnsi="Arial" w:cs="Arial"/>
          <w:sz w:val="24"/>
          <w:szCs w:val="24"/>
        </w:rPr>
        <w:t xml:space="preserve">Ziel </w:t>
      </w:r>
      <w:r w:rsidR="00FC44D5">
        <w:rPr>
          <w:rFonts w:ascii="Arial" w:hAnsi="Arial" w:cs="Arial"/>
          <w:sz w:val="24"/>
          <w:szCs w:val="24"/>
        </w:rPr>
        <w:t xml:space="preserve">dieses Vertrages nach § 8 Abs. 2 PflBG </w:t>
      </w:r>
      <w:r w:rsidR="005C32DD" w:rsidRPr="00CA54C4">
        <w:rPr>
          <w:rFonts w:ascii="Arial" w:hAnsi="Arial" w:cs="Arial"/>
          <w:sz w:val="24"/>
          <w:szCs w:val="24"/>
        </w:rPr>
        <w:t xml:space="preserve">ist die </w:t>
      </w:r>
      <w:r w:rsidR="00FC44D5">
        <w:rPr>
          <w:rFonts w:ascii="Arial" w:hAnsi="Arial" w:cs="Arial"/>
          <w:sz w:val="24"/>
          <w:szCs w:val="24"/>
        </w:rPr>
        <w:t xml:space="preserve">Regelung der Zusammenarbeit der </w:t>
      </w:r>
      <w:r w:rsidR="00B165CD">
        <w:rPr>
          <w:rFonts w:ascii="Arial" w:hAnsi="Arial" w:cs="Arial"/>
          <w:sz w:val="24"/>
          <w:szCs w:val="24"/>
        </w:rPr>
        <w:t>Kooperations</w:t>
      </w:r>
      <w:r w:rsidR="00FC44D5">
        <w:rPr>
          <w:rFonts w:ascii="Arial" w:hAnsi="Arial" w:cs="Arial"/>
          <w:sz w:val="24"/>
          <w:szCs w:val="24"/>
        </w:rPr>
        <w:t xml:space="preserve">partner zur </w:t>
      </w:r>
      <w:r w:rsidR="005C32DD" w:rsidRPr="00CA54C4">
        <w:rPr>
          <w:rFonts w:ascii="Arial" w:hAnsi="Arial" w:cs="Arial"/>
          <w:sz w:val="24"/>
          <w:szCs w:val="24"/>
        </w:rPr>
        <w:t xml:space="preserve">Durchführung der </w:t>
      </w:r>
      <w:r w:rsidRPr="00CA54C4">
        <w:rPr>
          <w:rFonts w:ascii="Arial" w:hAnsi="Arial" w:cs="Arial"/>
          <w:sz w:val="24"/>
          <w:szCs w:val="24"/>
        </w:rPr>
        <w:t>Pflegeausbildung nach Maßgabe des Pflegeberufegesetzes</w:t>
      </w:r>
      <w:r w:rsidR="00D14026">
        <w:rPr>
          <w:rFonts w:ascii="Arial" w:hAnsi="Arial" w:cs="Arial"/>
          <w:sz w:val="24"/>
          <w:szCs w:val="24"/>
        </w:rPr>
        <w:t xml:space="preserve"> (PflBG)</w:t>
      </w:r>
      <w:r w:rsidRPr="00CA54C4">
        <w:rPr>
          <w:rFonts w:ascii="Arial" w:hAnsi="Arial" w:cs="Arial"/>
          <w:sz w:val="24"/>
          <w:szCs w:val="24"/>
        </w:rPr>
        <w:t xml:space="preserve"> sowie der Ausbildungs- und Prüfungsverordnung </w:t>
      </w:r>
      <w:r w:rsidR="00D14026">
        <w:rPr>
          <w:rFonts w:ascii="Arial" w:hAnsi="Arial" w:cs="Arial"/>
          <w:sz w:val="24"/>
          <w:szCs w:val="24"/>
        </w:rPr>
        <w:t>(PflAPrV)</w:t>
      </w:r>
      <w:r w:rsidR="000A5B2C">
        <w:rPr>
          <w:rFonts w:ascii="Arial" w:hAnsi="Arial" w:cs="Arial"/>
          <w:sz w:val="24"/>
          <w:szCs w:val="24"/>
        </w:rPr>
        <w:t>,</w:t>
      </w:r>
      <w:r w:rsidRPr="00CA54C4">
        <w:rPr>
          <w:rFonts w:ascii="Arial" w:hAnsi="Arial" w:cs="Arial"/>
          <w:sz w:val="24"/>
          <w:szCs w:val="24"/>
        </w:rPr>
        <w:t xml:space="preserve"> der Finanzierungsverordnung </w:t>
      </w:r>
      <w:r w:rsidR="00D14026">
        <w:rPr>
          <w:rFonts w:ascii="Arial" w:hAnsi="Arial" w:cs="Arial"/>
          <w:sz w:val="24"/>
          <w:szCs w:val="24"/>
        </w:rPr>
        <w:t xml:space="preserve">(PflFinV) </w:t>
      </w:r>
      <w:r w:rsidR="000A5B2C">
        <w:rPr>
          <w:rFonts w:ascii="Arial" w:hAnsi="Arial" w:cs="Arial"/>
          <w:sz w:val="24"/>
          <w:szCs w:val="24"/>
        </w:rPr>
        <w:t xml:space="preserve">sowie Landesregelungen </w:t>
      </w:r>
      <w:r w:rsidRPr="00CA54C4">
        <w:rPr>
          <w:rFonts w:ascii="Arial" w:hAnsi="Arial" w:cs="Arial"/>
          <w:sz w:val="24"/>
          <w:szCs w:val="24"/>
        </w:rPr>
        <w:t>in der jeweils gültigen Fassung.</w:t>
      </w:r>
      <w:r w:rsidR="00FC44D5">
        <w:rPr>
          <w:rFonts w:ascii="Arial" w:hAnsi="Arial" w:cs="Arial"/>
          <w:sz w:val="24"/>
          <w:szCs w:val="24"/>
        </w:rPr>
        <w:t xml:space="preserve"> </w:t>
      </w:r>
    </w:p>
    <w:p w:rsidR="004D0FAD" w:rsidRPr="00CA54C4" w:rsidRDefault="004D0FAD" w:rsidP="00CA54C4">
      <w:pPr>
        <w:jc w:val="both"/>
        <w:rPr>
          <w:rFonts w:ascii="Arial" w:hAnsi="Arial" w:cs="Arial"/>
          <w:sz w:val="24"/>
          <w:szCs w:val="24"/>
        </w:rPr>
      </w:pPr>
    </w:p>
    <w:p w:rsidR="004D0FAD" w:rsidRPr="00CA54C4" w:rsidRDefault="004D0FAD" w:rsidP="00AE2137">
      <w:pPr>
        <w:tabs>
          <w:tab w:val="left" w:pos="426"/>
        </w:tabs>
        <w:ind w:left="420" w:hanging="420"/>
        <w:jc w:val="both"/>
        <w:rPr>
          <w:rFonts w:ascii="Arial" w:hAnsi="Arial" w:cs="Arial"/>
          <w:sz w:val="24"/>
          <w:szCs w:val="24"/>
        </w:rPr>
      </w:pPr>
      <w:r w:rsidRPr="00CA54C4">
        <w:rPr>
          <w:rFonts w:ascii="Arial" w:hAnsi="Arial" w:cs="Arial"/>
          <w:sz w:val="24"/>
          <w:szCs w:val="24"/>
        </w:rPr>
        <w:t>(</w:t>
      </w:r>
      <w:r w:rsidR="0034730B" w:rsidRPr="00CA54C4">
        <w:rPr>
          <w:rFonts w:ascii="Arial" w:hAnsi="Arial" w:cs="Arial"/>
          <w:sz w:val="24"/>
          <w:szCs w:val="24"/>
        </w:rPr>
        <w:t>2</w:t>
      </w:r>
      <w:r w:rsidRPr="00CA54C4">
        <w:rPr>
          <w:rFonts w:ascii="Arial" w:hAnsi="Arial" w:cs="Arial"/>
          <w:sz w:val="24"/>
          <w:szCs w:val="24"/>
        </w:rPr>
        <w:t xml:space="preserve">) </w:t>
      </w:r>
      <w:r w:rsidR="00AE2137">
        <w:rPr>
          <w:rFonts w:ascii="Arial" w:hAnsi="Arial" w:cs="Arial"/>
          <w:sz w:val="24"/>
          <w:szCs w:val="24"/>
        </w:rPr>
        <w:tab/>
      </w:r>
      <w:r w:rsidRPr="00CA54C4">
        <w:rPr>
          <w:rFonts w:ascii="Arial" w:hAnsi="Arial" w:cs="Arial"/>
          <w:sz w:val="24"/>
          <w:szCs w:val="24"/>
        </w:rPr>
        <w:t xml:space="preserve">Bei der </w:t>
      </w:r>
      <w:r w:rsidR="007E2EC6">
        <w:rPr>
          <w:rFonts w:ascii="Arial" w:hAnsi="Arial" w:cs="Arial"/>
          <w:sz w:val="24"/>
          <w:szCs w:val="24"/>
        </w:rPr>
        <w:t>Pfleges</w:t>
      </w:r>
      <w:r w:rsidRPr="00CA54C4">
        <w:rPr>
          <w:rFonts w:ascii="Arial" w:hAnsi="Arial" w:cs="Arial"/>
          <w:sz w:val="24"/>
          <w:szCs w:val="24"/>
        </w:rPr>
        <w:t xml:space="preserve">chule handelt es sich um </w:t>
      </w:r>
      <w:r w:rsidR="00967E90">
        <w:rPr>
          <w:rFonts w:ascii="Arial" w:hAnsi="Arial" w:cs="Arial"/>
          <w:b/>
          <w:i/>
          <w:sz w:val="24"/>
          <w:szCs w:val="24"/>
        </w:rPr>
        <w:t>(Unzutreffendes streichen)</w:t>
      </w:r>
      <w:r w:rsidR="005F39CE">
        <w:rPr>
          <w:rFonts w:ascii="Arial" w:hAnsi="Arial" w:cs="Arial"/>
          <w:b/>
          <w:i/>
          <w:sz w:val="24"/>
          <w:szCs w:val="24"/>
        </w:rPr>
        <w:t xml:space="preserve"> </w:t>
      </w:r>
      <w:r w:rsidRPr="00CA54C4">
        <w:rPr>
          <w:rFonts w:ascii="Arial" w:hAnsi="Arial" w:cs="Arial"/>
          <w:sz w:val="24"/>
          <w:szCs w:val="24"/>
        </w:rPr>
        <w:t>eine staatliche</w:t>
      </w:r>
      <w:r w:rsidR="00967E90">
        <w:rPr>
          <w:rFonts w:ascii="Arial" w:hAnsi="Arial" w:cs="Arial"/>
          <w:sz w:val="24"/>
          <w:szCs w:val="24"/>
        </w:rPr>
        <w:t xml:space="preserve"> </w:t>
      </w:r>
      <w:r w:rsidRPr="00CA54C4">
        <w:rPr>
          <w:rFonts w:ascii="Arial" w:hAnsi="Arial" w:cs="Arial"/>
          <w:sz w:val="24"/>
          <w:szCs w:val="24"/>
        </w:rPr>
        <w:t>/</w:t>
      </w:r>
      <w:r w:rsidR="00967E90">
        <w:rPr>
          <w:rFonts w:ascii="Arial" w:hAnsi="Arial" w:cs="Arial"/>
          <w:sz w:val="24"/>
          <w:szCs w:val="24"/>
        </w:rPr>
        <w:t xml:space="preserve"> </w:t>
      </w:r>
      <w:r w:rsidRPr="00CA54C4">
        <w:rPr>
          <w:rFonts w:ascii="Arial" w:hAnsi="Arial" w:cs="Arial"/>
          <w:sz w:val="24"/>
          <w:szCs w:val="24"/>
        </w:rPr>
        <w:t>eine staatlich genehmigte</w:t>
      </w:r>
      <w:r w:rsidR="00967E90">
        <w:rPr>
          <w:rFonts w:ascii="Arial" w:hAnsi="Arial" w:cs="Arial"/>
          <w:sz w:val="24"/>
          <w:szCs w:val="24"/>
        </w:rPr>
        <w:t xml:space="preserve"> </w:t>
      </w:r>
      <w:r w:rsidRPr="00CA54C4">
        <w:rPr>
          <w:rFonts w:ascii="Arial" w:hAnsi="Arial" w:cs="Arial"/>
          <w:sz w:val="24"/>
          <w:szCs w:val="24"/>
        </w:rPr>
        <w:t>/</w:t>
      </w:r>
      <w:r w:rsidR="00967E90">
        <w:rPr>
          <w:rFonts w:ascii="Arial" w:hAnsi="Arial" w:cs="Arial"/>
          <w:sz w:val="24"/>
          <w:szCs w:val="24"/>
        </w:rPr>
        <w:t xml:space="preserve"> </w:t>
      </w:r>
      <w:r w:rsidRPr="00CA54C4">
        <w:rPr>
          <w:rFonts w:ascii="Arial" w:hAnsi="Arial" w:cs="Arial"/>
          <w:sz w:val="24"/>
          <w:szCs w:val="24"/>
        </w:rPr>
        <w:t xml:space="preserve">eine staatlich anerkannte </w:t>
      </w:r>
      <w:r w:rsidR="007E2EC6">
        <w:rPr>
          <w:rFonts w:ascii="Arial" w:hAnsi="Arial" w:cs="Arial"/>
          <w:sz w:val="24"/>
          <w:szCs w:val="24"/>
        </w:rPr>
        <w:t>Pfleges</w:t>
      </w:r>
      <w:r w:rsidRPr="00CA54C4">
        <w:rPr>
          <w:rFonts w:ascii="Arial" w:hAnsi="Arial" w:cs="Arial"/>
          <w:sz w:val="24"/>
          <w:szCs w:val="24"/>
        </w:rPr>
        <w:t>chule nach §</w:t>
      </w:r>
      <w:r w:rsidR="00AE2137">
        <w:rPr>
          <w:rFonts w:ascii="Arial" w:hAnsi="Arial" w:cs="Arial"/>
          <w:sz w:val="24"/>
          <w:szCs w:val="24"/>
        </w:rPr>
        <w:t> </w:t>
      </w:r>
      <w:r w:rsidRPr="00CA54C4">
        <w:rPr>
          <w:rFonts w:ascii="Arial" w:hAnsi="Arial" w:cs="Arial"/>
          <w:sz w:val="24"/>
          <w:szCs w:val="24"/>
        </w:rPr>
        <w:t xml:space="preserve">9 </w:t>
      </w:r>
      <w:r w:rsidR="00D14026">
        <w:rPr>
          <w:rFonts w:ascii="Arial" w:hAnsi="Arial" w:cs="Arial"/>
          <w:sz w:val="24"/>
          <w:szCs w:val="24"/>
        </w:rPr>
        <w:t>PflBG</w:t>
      </w:r>
      <w:r w:rsidR="00D05ED5">
        <w:rPr>
          <w:rFonts w:ascii="Arial" w:hAnsi="Arial" w:cs="Arial"/>
          <w:sz w:val="24"/>
          <w:szCs w:val="24"/>
        </w:rPr>
        <w:t>.</w:t>
      </w:r>
    </w:p>
    <w:p w:rsidR="000279A5" w:rsidRPr="00CA54C4" w:rsidRDefault="000279A5" w:rsidP="00CA54C4">
      <w:pPr>
        <w:jc w:val="both"/>
        <w:rPr>
          <w:rFonts w:ascii="Arial" w:hAnsi="Arial" w:cs="Arial"/>
          <w:sz w:val="24"/>
          <w:szCs w:val="24"/>
        </w:rPr>
      </w:pPr>
    </w:p>
    <w:p w:rsidR="000279A5" w:rsidRPr="00CA54C4" w:rsidRDefault="000279A5" w:rsidP="00AE2137">
      <w:pPr>
        <w:tabs>
          <w:tab w:val="left" w:pos="426"/>
        </w:tabs>
        <w:ind w:left="420" w:hanging="420"/>
        <w:jc w:val="both"/>
        <w:rPr>
          <w:rFonts w:ascii="Arial" w:hAnsi="Arial" w:cs="Arial"/>
          <w:sz w:val="24"/>
          <w:szCs w:val="24"/>
        </w:rPr>
      </w:pPr>
      <w:r w:rsidRPr="00CA54C4">
        <w:rPr>
          <w:rFonts w:ascii="Arial" w:hAnsi="Arial" w:cs="Arial"/>
          <w:sz w:val="24"/>
          <w:szCs w:val="24"/>
        </w:rPr>
        <w:t>(</w:t>
      </w:r>
      <w:r w:rsidR="0034730B" w:rsidRPr="00CA54C4">
        <w:rPr>
          <w:rFonts w:ascii="Arial" w:hAnsi="Arial" w:cs="Arial"/>
          <w:sz w:val="24"/>
          <w:szCs w:val="24"/>
        </w:rPr>
        <w:t>3</w:t>
      </w:r>
      <w:r w:rsidRPr="00CA54C4">
        <w:rPr>
          <w:rFonts w:ascii="Arial" w:hAnsi="Arial" w:cs="Arial"/>
          <w:sz w:val="24"/>
          <w:szCs w:val="24"/>
        </w:rPr>
        <w:t xml:space="preserve">) </w:t>
      </w:r>
      <w:r w:rsidR="00AE2137">
        <w:rPr>
          <w:rFonts w:ascii="Arial" w:hAnsi="Arial" w:cs="Arial"/>
          <w:sz w:val="24"/>
          <w:szCs w:val="24"/>
        </w:rPr>
        <w:tab/>
      </w:r>
      <w:r w:rsidRPr="00CA54C4">
        <w:rPr>
          <w:rFonts w:ascii="Arial" w:hAnsi="Arial" w:cs="Arial"/>
          <w:sz w:val="24"/>
          <w:szCs w:val="24"/>
        </w:rPr>
        <w:t>D</w:t>
      </w:r>
      <w:r w:rsidR="00CA54C4">
        <w:rPr>
          <w:rFonts w:ascii="Arial" w:hAnsi="Arial" w:cs="Arial"/>
          <w:sz w:val="24"/>
          <w:szCs w:val="24"/>
        </w:rPr>
        <w:t>er</w:t>
      </w:r>
      <w:r w:rsidRPr="00CA54C4">
        <w:rPr>
          <w:rFonts w:ascii="Arial" w:hAnsi="Arial" w:cs="Arial"/>
          <w:sz w:val="24"/>
          <w:szCs w:val="24"/>
        </w:rPr>
        <w:t xml:space="preserve"> Träger der praktischen Ausbildung betreib</w:t>
      </w:r>
      <w:r w:rsidR="00CA54C4">
        <w:rPr>
          <w:rFonts w:ascii="Arial" w:hAnsi="Arial" w:cs="Arial"/>
          <w:sz w:val="24"/>
          <w:szCs w:val="24"/>
        </w:rPr>
        <w:t>t</w:t>
      </w:r>
      <w:r w:rsidRPr="00CA54C4">
        <w:rPr>
          <w:rFonts w:ascii="Arial" w:hAnsi="Arial" w:cs="Arial"/>
          <w:sz w:val="24"/>
          <w:szCs w:val="24"/>
        </w:rPr>
        <w:t xml:space="preserve"> </w:t>
      </w:r>
      <w:r w:rsidR="00BF6E05">
        <w:rPr>
          <w:rFonts w:ascii="Arial" w:hAnsi="Arial" w:cs="Arial"/>
          <w:sz w:val="24"/>
          <w:szCs w:val="24"/>
        </w:rPr>
        <w:t xml:space="preserve">(eine) </w:t>
      </w:r>
      <w:r w:rsidRPr="00CA54C4">
        <w:rPr>
          <w:rFonts w:ascii="Arial" w:hAnsi="Arial" w:cs="Arial"/>
          <w:sz w:val="24"/>
          <w:szCs w:val="24"/>
        </w:rPr>
        <w:t xml:space="preserve">zur Durchführung </w:t>
      </w:r>
      <w:r w:rsidR="00FC44D5">
        <w:rPr>
          <w:rFonts w:ascii="Arial" w:hAnsi="Arial" w:cs="Arial"/>
          <w:sz w:val="24"/>
          <w:szCs w:val="24"/>
        </w:rPr>
        <w:t xml:space="preserve">von </w:t>
      </w:r>
      <w:r w:rsidRPr="00CA54C4">
        <w:rPr>
          <w:rFonts w:ascii="Arial" w:hAnsi="Arial" w:cs="Arial"/>
          <w:sz w:val="24"/>
          <w:szCs w:val="24"/>
        </w:rPr>
        <w:t>Pflichteinsätze</w:t>
      </w:r>
      <w:r w:rsidR="00FC44D5">
        <w:rPr>
          <w:rFonts w:ascii="Arial" w:hAnsi="Arial" w:cs="Arial"/>
          <w:sz w:val="24"/>
          <w:szCs w:val="24"/>
        </w:rPr>
        <w:t>n</w:t>
      </w:r>
      <w:r w:rsidRPr="00CA54C4">
        <w:rPr>
          <w:rFonts w:ascii="Arial" w:hAnsi="Arial" w:cs="Arial"/>
          <w:sz w:val="24"/>
          <w:szCs w:val="24"/>
        </w:rPr>
        <w:t xml:space="preserve"> geeignete Einrichtung</w:t>
      </w:r>
      <w:r w:rsidR="00BF6E05">
        <w:rPr>
          <w:rFonts w:ascii="Arial" w:hAnsi="Arial" w:cs="Arial"/>
          <w:sz w:val="24"/>
          <w:szCs w:val="24"/>
        </w:rPr>
        <w:t>(</w:t>
      </w:r>
      <w:r w:rsidRPr="00CA54C4">
        <w:rPr>
          <w:rFonts w:ascii="Arial" w:hAnsi="Arial" w:cs="Arial"/>
          <w:sz w:val="24"/>
          <w:szCs w:val="24"/>
        </w:rPr>
        <w:t>en</w:t>
      </w:r>
      <w:r w:rsidR="00BF6E05">
        <w:rPr>
          <w:rFonts w:ascii="Arial" w:hAnsi="Arial" w:cs="Arial"/>
          <w:sz w:val="24"/>
          <w:szCs w:val="24"/>
        </w:rPr>
        <w:t>)</w:t>
      </w:r>
      <w:r w:rsidRPr="00CA54C4">
        <w:rPr>
          <w:rFonts w:ascii="Arial" w:hAnsi="Arial" w:cs="Arial"/>
          <w:sz w:val="24"/>
          <w:szCs w:val="24"/>
        </w:rPr>
        <w:t xml:space="preserve"> nach § 7 Abs. 1, Abs. 2 i.V.m. Abs. </w:t>
      </w:r>
      <w:r w:rsidR="005F39CE">
        <w:rPr>
          <w:rFonts w:ascii="Arial" w:hAnsi="Arial" w:cs="Arial"/>
          <w:sz w:val="24"/>
          <w:szCs w:val="24"/>
        </w:rPr>
        <w:t>5</w:t>
      </w:r>
      <w:r w:rsidRPr="00CA54C4">
        <w:rPr>
          <w:rFonts w:ascii="Arial" w:hAnsi="Arial" w:cs="Arial"/>
          <w:sz w:val="24"/>
          <w:szCs w:val="24"/>
        </w:rPr>
        <w:t xml:space="preserve"> Pfl</w:t>
      </w:r>
      <w:r w:rsidR="00D14026">
        <w:rPr>
          <w:rFonts w:ascii="Arial" w:hAnsi="Arial" w:cs="Arial"/>
          <w:sz w:val="24"/>
          <w:szCs w:val="24"/>
        </w:rPr>
        <w:t>BG</w:t>
      </w:r>
      <w:r w:rsidR="00FC44D5">
        <w:rPr>
          <w:rFonts w:ascii="Arial" w:hAnsi="Arial" w:cs="Arial"/>
          <w:sz w:val="24"/>
          <w:szCs w:val="24"/>
        </w:rPr>
        <w:t xml:space="preserve"> und nach den</w:t>
      </w:r>
      <w:r w:rsidR="005D44D8">
        <w:rPr>
          <w:rFonts w:ascii="Arial" w:hAnsi="Arial" w:cs="Arial"/>
          <w:sz w:val="24"/>
          <w:szCs w:val="24"/>
        </w:rPr>
        <w:t xml:space="preserve"> jeweiligen</w:t>
      </w:r>
      <w:r w:rsidR="00FC44D5">
        <w:rPr>
          <w:rFonts w:ascii="Arial" w:hAnsi="Arial" w:cs="Arial"/>
          <w:sz w:val="24"/>
          <w:szCs w:val="24"/>
        </w:rPr>
        <w:t xml:space="preserve"> landesrechtlichen Vorgaben</w:t>
      </w:r>
      <w:r w:rsidRPr="00CA54C4">
        <w:rPr>
          <w:rFonts w:ascii="Arial" w:hAnsi="Arial" w:cs="Arial"/>
          <w:sz w:val="24"/>
          <w:szCs w:val="24"/>
        </w:rPr>
        <w:t>.</w:t>
      </w:r>
    </w:p>
    <w:p w:rsidR="005E5B6C" w:rsidRDefault="005E5B6C" w:rsidP="00CA54C4">
      <w:pPr>
        <w:jc w:val="both"/>
        <w:rPr>
          <w:rFonts w:ascii="Arial" w:hAnsi="Arial" w:cs="Arial"/>
          <w:sz w:val="24"/>
          <w:szCs w:val="24"/>
        </w:rPr>
      </w:pPr>
    </w:p>
    <w:p w:rsidR="00967E90" w:rsidRDefault="00967E90" w:rsidP="00CA54C4">
      <w:pPr>
        <w:jc w:val="both"/>
        <w:rPr>
          <w:rFonts w:ascii="Arial" w:hAnsi="Arial" w:cs="Arial"/>
          <w:sz w:val="24"/>
          <w:szCs w:val="24"/>
        </w:rPr>
      </w:pPr>
    </w:p>
    <w:p w:rsidR="008F2E82" w:rsidRDefault="008F2E82" w:rsidP="00CA54C4">
      <w:pPr>
        <w:jc w:val="both"/>
        <w:rPr>
          <w:rFonts w:ascii="Arial" w:hAnsi="Arial" w:cs="Arial"/>
          <w:sz w:val="24"/>
          <w:szCs w:val="24"/>
        </w:rPr>
      </w:pPr>
      <w:bookmarkStart w:id="0" w:name="_GoBack"/>
      <w:bookmarkEnd w:id="0"/>
    </w:p>
    <w:p w:rsidR="00AE2137" w:rsidRPr="000A5B2C" w:rsidRDefault="00AE2137" w:rsidP="00CA54C4">
      <w:pPr>
        <w:jc w:val="both"/>
        <w:rPr>
          <w:rFonts w:ascii="Arial" w:hAnsi="Arial" w:cs="Arial"/>
          <w:sz w:val="24"/>
          <w:szCs w:val="24"/>
        </w:rPr>
      </w:pPr>
    </w:p>
    <w:p w:rsidR="00967E90" w:rsidRDefault="00427B1E" w:rsidP="00CA54C4">
      <w:pPr>
        <w:tabs>
          <w:tab w:val="left" w:pos="426"/>
        </w:tabs>
        <w:jc w:val="center"/>
        <w:rPr>
          <w:rFonts w:ascii="Arial" w:hAnsi="Arial" w:cs="Arial"/>
          <w:b/>
          <w:sz w:val="24"/>
          <w:szCs w:val="24"/>
        </w:rPr>
      </w:pPr>
      <w:r w:rsidRPr="00CA54C4">
        <w:rPr>
          <w:rFonts w:ascii="Arial" w:hAnsi="Arial" w:cs="Arial"/>
          <w:b/>
          <w:sz w:val="24"/>
          <w:szCs w:val="24"/>
        </w:rPr>
        <w:lastRenderedPageBreak/>
        <w:t xml:space="preserve">§ 2 </w:t>
      </w:r>
    </w:p>
    <w:p w:rsidR="003B163C" w:rsidRPr="00CA54C4" w:rsidRDefault="003B163C" w:rsidP="00CA54C4">
      <w:pPr>
        <w:tabs>
          <w:tab w:val="left" w:pos="426"/>
        </w:tabs>
        <w:jc w:val="center"/>
        <w:rPr>
          <w:rFonts w:ascii="Arial" w:hAnsi="Arial" w:cs="Arial"/>
          <w:b/>
          <w:sz w:val="24"/>
          <w:szCs w:val="24"/>
        </w:rPr>
      </w:pPr>
      <w:r w:rsidRPr="00CA54C4">
        <w:rPr>
          <w:rFonts w:ascii="Arial" w:hAnsi="Arial" w:cs="Arial"/>
          <w:b/>
          <w:sz w:val="24"/>
          <w:szCs w:val="24"/>
        </w:rPr>
        <w:t>Durchführung der Ausbildung</w:t>
      </w:r>
    </w:p>
    <w:p w:rsidR="003B163C" w:rsidRPr="00CA54C4" w:rsidRDefault="003B163C" w:rsidP="00CA54C4">
      <w:pPr>
        <w:tabs>
          <w:tab w:val="left" w:pos="426"/>
        </w:tabs>
        <w:jc w:val="both"/>
        <w:rPr>
          <w:rFonts w:ascii="Arial" w:hAnsi="Arial" w:cs="Arial"/>
          <w:sz w:val="24"/>
          <w:szCs w:val="24"/>
        </w:rPr>
      </w:pPr>
    </w:p>
    <w:p w:rsidR="005D44D8" w:rsidRPr="00AE2137" w:rsidRDefault="005D44D8" w:rsidP="00AE2137">
      <w:pPr>
        <w:pStyle w:val="Listenabsatz"/>
        <w:numPr>
          <w:ilvl w:val="0"/>
          <w:numId w:val="38"/>
        </w:numPr>
        <w:tabs>
          <w:tab w:val="left" w:pos="426"/>
        </w:tabs>
        <w:ind w:left="426" w:hanging="426"/>
        <w:jc w:val="both"/>
        <w:rPr>
          <w:rFonts w:ascii="Arial" w:hAnsi="Arial" w:cs="Arial"/>
          <w:sz w:val="24"/>
          <w:szCs w:val="24"/>
        </w:rPr>
      </w:pPr>
      <w:r w:rsidRPr="00AE2137">
        <w:rPr>
          <w:rFonts w:ascii="Arial" w:hAnsi="Arial" w:cs="Arial"/>
          <w:sz w:val="24"/>
          <w:szCs w:val="24"/>
        </w:rPr>
        <w:t xml:space="preserve">Die </w:t>
      </w:r>
      <w:r w:rsidR="00B165CD" w:rsidRPr="00AE2137">
        <w:rPr>
          <w:rFonts w:ascii="Arial" w:hAnsi="Arial" w:cs="Arial"/>
          <w:sz w:val="24"/>
          <w:szCs w:val="24"/>
        </w:rPr>
        <w:t>Kooperations</w:t>
      </w:r>
      <w:r w:rsidRPr="00AE2137">
        <w:rPr>
          <w:rFonts w:ascii="Arial" w:hAnsi="Arial" w:cs="Arial"/>
          <w:sz w:val="24"/>
          <w:szCs w:val="24"/>
        </w:rPr>
        <w:t>partner verpflichten sich zu einer engen und transparenten Zusammenarbeit mit dem Ziel, ihren Auszubildenden eine qualitativ hochwertige Ausbildung gewährleisten zu können. Diesbezüglich geeignete Maßnahmen können z. B.</w:t>
      </w:r>
      <w:r w:rsidR="00B07E1A">
        <w:rPr>
          <w:rFonts w:ascii="Arial" w:hAnsi="Arial" w:cs="Arial"/>
          <w:sz w:val="24"/>
          <w:szCs w:val="24"/>
        </w:rPr>
        <w:t xml:space="preserve"> sein</w:t>
      </w:r>
      <w:r w:rsidR="00E636AA">
        <w:rPr>
          <w:rStyle w:val="Funotenzeichen"/>
          <w:rFonts w:ascii="Arial" w:hAnsi="Arial" w:cs="Arial"/>
          <w:sz w:val="24"/>
          <w:szCs w:val="24"/>
        </w:rPr>
        <w:footnoteReference w:id="1"/>
      </w:r>
      <w:r w:rsidR="005774E6">
        <w:rPr>
          <w:rFonts w:ascii="Arial" w:hAnsi="Arial" w:cs="Arial"/>
          <w:sz w:val="24"/>
          <w:szCs w:val="24"/>
        </w:rPr>
        <w:t>:</w:t>
      </w:r>
    </w:p>
    <w:p w:rsidR="00AE2137" w:rsidRPr="00AE2137" w:rsidRDefault="00AE2137" w:rsidP="00AE2137">
      <w:pPr>
        <w:pStyle w:val="Listenabsatz"/>
        <w:tabs>
          <w:tab w:val="left" w:pos="426"/>
        </w:tabs>
        <w:jc w:val="both"/>
        <w:rPr>
          <w:rFonts w:ascii="Arial" w:hAnsi="Arial" w:cs="Arial"/>
          <w:sz w:val="24"/>
          <w:szCs w:val="24"/>
        </w:rPr>
      </w:pP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 xml:space="preserve">regelmäßiger Austausch auf Leitungsebene und auf Arbeitsebene </w:t>
      </w: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 xml:space="preserve">Vereinbarung von Regeln zur zuverlässigen und transparenten wechselseitigen Kommunikation </w:t>
      </w: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Entwicklung eines gemeinsamen Ausbildungsverständnisses</w:t>
      </w: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der praktischen Ausbildung ein in der jeweiligen Einrichtung entwickeltes Ausbildungskonzept zu Grunde legen</w:t>
      </w: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Entwicklung gemeinsamer Beurteilungskriterien</w:t>
      </w:r>
    </w:p>
    <w:p w:rsidR="005D44D8" w:rsidRPr="005D44D8" w:rsidRDefault="005D44D8" w:rsidP="00AE2137">
      <w:pPr>
        <w:numPr>
          <w:ilvl w:val="0"/>
          <w:numId w:val="36"/>
        </w:numPr>
        <w:tabs>
          <w:tab w:val="left" w:pos="426"/>
        </w:tabs>
        <w:ind w:left="851" w:hanging="425"/>
        <w:contextualSpacing/>
        <w:jc w:val="both"/>
        <w:rPr>
          <w:rFonts w:ascii="Arial" w:hAnsi="Arial" w:cs="Arial"/>
          <w:sz w:val="24"/>
          <w:szCs w:val="24"/>
        </w:rPr>
      </w:pPr>
      <w:r w:rsidRPr="005D44D8">
        <w:rPr>
          <w:rFonts w:ascii="Arial" w:hAnsi="Arial" w:cs="Arial"/>
          <w:sz w:val="24"/>
          <w:szCs w:val="24"/>
        </w:rPr>
        <w:t>regelmäßige Überprüfung der Qualität der gemeinsamen Ausbildung.</w:t>
      </w:r>
    </w:p>
    <w:p w:rsidR="00FC44D5" w:rsidRDefault="00FC44D5" w:rsidP="00CA54C4">
      <w:pPr>
        <w:tabs>
          <w:tab w:val="left" w:pos="426"/>
        </w:tabs>
        <w:jc w:val="both"/>
        <w:rPr>
          <w:rFonts w:ascii="Arial" w:hAnsi="Arial" w:cs="Arial"/>
          <w:sz w:val="24"/>
          <w:szCs w:val="24"/>
        </w:rPr>
      </w:pPr>
    </w:p>
    <w:p w:rsidR="003B163C" w:rsidRDefault="00FC44D5"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2</w:t>
      </w:r>
      <w:r>
        <w:rPr>
          <w:rFonts w:ascii="Arial" w:hAnsi="Arial" w:cs="Arial"/>
          <w:sz w:val="24"/>
          <w:szCs w:val="24"/>
        </w:rPr>
        <w:t xml:space="preserve">) </w:t>
      </w:r>
      <w:r w:rsidR="00AE2137">
        <w:rPr>
          <w:rFonts w:ascii="Arial" w:hAnsi="Arial" w:cs="Arial"/>
          <w:sz w:val="24"/>
          <w:szCs w:val="24"/>
        </w:rPr>
        <w:tab/>
      </w:r>
      <w:r w:rsidR="00A72124" w:rsidRPr="00A72124">
        <w:rPr>
          <w:rFonts w:ascii="Arial" w:hAnsi="Arial" w:cs="Arial"/>
          <w:sz w:val="24"/>
          <w:szCs w:val="24"/>
        </w:rPr>
        <w:t xml:space="preserve">Der theoretische und praktische Unterricht wird durch die </w:t>
      </w:r>
      <w:r w:rsidR="007E2EC6">
        <w:rPr>
          <w:rFonts w:ascii="Arial" w:hAnsi="Arial" w:cs="Arial"/>
          <w:sz w:val="24"/>
          <w:szCs w:val="24"/>
        </w:rPr>
        <w:t>Pfleges</w:t>
      </w:r>
      <w:r w:rsidR="00A72124" w:rsidRPr="00A72124">
        <w:rPr>
          <w:rFonts w:ascii="Arial" w:hAnsi="Arial" w:cs="Arial"/>
          <w:sz w:val="24"/>
          <w:szCs w:val="24"/>
        </w:rPr>
        <w:t>chule entsprechend den Vorgaben des Pfl</w:t>
      </w:r>
      <w:r w:rsidR="00D61DE3">
        <w:rPr>
          <w:rFonts w:ascii="Arial" w:hAnsi="Arial" w:cs="Arial"/>
          <w:sz w:val="24"/>
          <w:szCs w:val="24"/>
        </w:rPr>
        <w:t>BG</w:t>
      </w:r>
      <w:r w:rsidR="00A72124" w:rsidRPr="00A72124">
        <w:rPr>
          <w:rFonts w:ascii="Arial" w:hAnsi="Arial" w:cs="Arial"/>
          <w:sz w:val="24"/>
          <w:szCs w:val="24"/>
        </w:rPr>
        <w:t>, der Pfl</w:t>
      </w:r>
      <w:r w:rsidR="00D61DE3">
        <w:rPr>
          <w:rFonts w:ascii="Arial" w:hAnsi="Arial" w:cs="Arial"/>
          <w:sz w:val="24"/>
          <w:szCs w:val="24"/>
        </w:rPr>
        <w:t>APrV</w:t>
      </w:r>
      <w:r w:rsidR="00A72124" w:rsidRPr="00A72124">
        <w:rPr>
          <w:rFonts w:ascii="Arial" w:hAnsi="Arial" w:cs="Arial"/>
          <w:sz w:val="24"/>
          <w:szCs w:val="24"/>
        </w:rPr>
        <w:t xml:space="preserve"> und den dazu erlassenen Landesregelungen erteilt. </w:t>
      </w:r>
      <w:r w:rsidR="005D44D8">
        <w:rPr>
          <w:rFonts w:ascii="Arial" w:hAnsi="Arial" w:cs="Arial"/>
          <w:sz w:val="24"/>
          <w:szCs w:val="24"/>
        </w:rPr>
        <w:t xml:space="preserve">Dieser </w:t>
      </w:r>
      <w:r w:rsidR="00A72124" w:rsidRPr="00A72124">
        <w:rPr>
          <w:rFonts w:ascii="Arial" w:hAnsi="Arial" w:cs="Arial"/>
          <w:sz w:val="24"/>
          <w:szCs w:val="24"/>
        </w:rPr>
        <w:t xml:space="preserve">erfolgt im </w:t>
      </w:r>
      <w:r w:rsidR="006C1AC0">
        <w:rPr>
          <w:rFonts w:ascii="Arial" w:hAnsi="Arial" w:cs="Arial"/>
          <w:sz w:val="24"/>
          <w:szCs w:val="24"/>
        </w:rPr>
        <w:t xml:space="preserve">in der Regel </w:t>
      </w:r>
      <w:r w:rsidR="00A72124" w:rsidRPr="00A72124">
        <w:rPr>
          <w:rFonts w:ascii="Arial" w:hAnsi="Arial" w:cs="Arial"/>
          <w:sz w:val="24"/>
          <w:szCs w:val="24"/>
        </w:rPr>
        <w:t>Blockmodell</w:t>
      </w:r>
      <w:r w:rsidR="003B163C" w:rsidRPr="00CA54C4">
        <w:rPr>
          <w:rFonts w:ascii="Arial" w:hAnsi="Arial" w:cs="Arial"/>
          <w:sz w:val="24"/>
          <w:szCs w:val="24"/>
        </w:rPr>
        <w:t xml:space="preserve"> </w:t>
      </w:r>
    </w:p>
    <w:p w:rsidR="006C1AC0" w:rsidRDefault="006C1AC0" w:rsidP="00AE2137">
      <w:pPr>
        <w:tabs>
          <w:tab w:val="left" w:pos="426"/>
        </w:tabs>
        <w:ind w:left="420" w:hanging="420"/>
        <w:jc w:val="both"/>
        <w:rPr>
          <w:rFonts w:ascii="Arial" w:hAnsi="Arial" w:cs="Arial"/>
          <w:sz w:val="24"/>
          <w:szCs w:val="24"/>
        </w:rPr>
      </w:pPr>
    </w:p>
    <w:p w:rsidR="006C1AC0" w:rsidRDefault="006C1AC0" w:rsidP="006C1AC0">
      <w:pPr>
        <w:tabs>
          <w:tab w:val="left" w:pos="426"/>
        </w:tabs>
        <w:ind w:left="420"/>
        <w:jc w:val="both"/>
        <w:rPr>
          <w:rFonts w:ascii="Arial" w:hAnsi="Arial" w:cs="Arial"/>
          <w:sz w:val="24"/>
          <w:szCs w:val="24"/>
        </w:rPr>
      </w:pPr>
      <w:r>
        <w:rPr>
          <w:rFonts w:ascii="Arial" w:hAnsi="Arial" w:cs="Arial"/>
          <w:sz w:val="24"/>
          <w:szCs w:val="24"/>
        </w:rPr>
        <w:tab/>
        <w:t xml:space="preserve">Die wöchentliche Arbeitszeit einer Woche Blockunterricht entspricht einer Woche der vertraglich vereinbarten regelmäßigen wöchentlichen Arbeitszeit des Trägers der praktischen Ausbildung. </w:t>
      </w:r>
    </w:p>
    <w:p w:rsidR="006C1AC0" w:rsidRPr="00CA54C4" w:rsidRDefault="006C1AC0" w:rsidP="00AE2137">
      <w:pPr>
        <w:tabs>
          <w:tab w:val="left" w:pos="426"/>
        </w:tabs>
        <w:ind w:left="420" w:hanging="420"/>
        <w:jc w:val="both"/>
        <w:rPr>
          <w:rFonts w:ascii="Arial" w:hAnsi="Arial" w:cs="Arial"/>
          <w:sz w:val="24"/>
          <w:szCs w:val="24"/>
        </w:rPr>
      </w:pPr>
    </w:p>
    <w:p w:rsidR="00AE2137" w:rsidRDefault="00AE2137" w:rsidP="00CA54C4">
      <w:pPr>
        <w:tabs>
          <w:tab w:val="left" w:pos="426"/>
        </w:tabs>
        <w:jc w:val="both"/>
        <w:rPr>
          <w:rFonts w:ascii="Arial" w:hAnsi="Arial" w:cs="Arial"/>
          <w:sz w:val="24"/>
          <w:szCs w:val="24"/>
        </w:rPr>
      </w:pPr>
    </w:p>
    <w:p w:rsidR="00AB7CA3" w:rsidRDefault="003B163C" w:rsidP="00AE2137">
      <w:pPr>
        <w:tabs>
          <w:tab w:val="left" w:pos="426"/>
        </w:tabs>
        <w:ind w:left="420" w:hanging="420"/>
        <w:jc w:val="both"/>
        <w:rPr>
          <w:rFonts w:ascii="Arial" w:hAnsi="Arial" w:cs="Arial"/>
          <w:sz w:val="24"/>
          <w:szCs w:val="24"/>
        </w:rPr>
      </w:pPr>
      <w:r w:rsidRPr="00CA54C4">
        <w:rPr>
          <w:rFonts w:ascii="Arial" w:hAnsi="Arial" w:cs="Arial"/>
          <w:sz w:val="24"/>
          <w:szCs w:val="24"/>
        </w:rPr>
        <w:t>(</w:t>
      </w:r>
      <w:r w:rsidR="007A1FE2">
        <w:rPr>
          <w:rFonts w:ascii="Arial" w:hAnsi="Arial" w:cs="Arial"/>
          <w:sz w:val="24"/>
          <w:szCs w:val="24"/>
        </w:rPr>
        <w:t>3</w:t>
      </w:r>
      <w:r w:rsidRPr="00CA54C4">
        <w:rPr>
          <w:rFonts w:ascii="Arial" w:hAnsi="Arial" w:cs="Arial"/>
          <w:sz w:val="24"/>
          <w:szCs w:val="24"/>
        </w:rPr>
        <w:t xml:space="preserve">) </w:t>
      </w:r>
      <w:r w:rsidR="00AE2137">
        <w:rPr>
          <w:rFonts w:ascii="Arial" w:hAnsi="Arial" w:cs="Arial"/>
          <w:sz w:val="24"/>
          <w:szCs w:val="24"/>
        </w:rPr>
        <w:tab/>
      </w:r>
      <w:r w:rsidRPr="00CA54C4">
        <w:rPr>
          <w:rFonts w:ascii="Arial" w:hAnsi="Arial" w:cs="Arial"/>
          <w:sz w:val="24"/>
          <w:szCs w:val="24"/>
        </w:rPr>
        <w:t>Die praktische Ausbildung erfolgt entsprechend § 7 Abs. 1 bis 4 Pfl</w:t>
      </w:r>
      <w:r w:rsidR="00D14026">
        <w:rPr>
          <w:rFonts w:ascii="Arial" w:hAnsi="Arial" w:cs="Arial"/>
          <w:sz w:val="24"/>
          <w:szCs w:val="24"/>
        </w:rPr>
        <w:t>BG</w:t>
      </w:r>
      <w:r w:rsidRPr="00CA54C4">
        <w:rPr>
          <w:rFonts w:ascii="Arial" w:hAnsi="Arial" w:cs="Arial"/>
          <w:sz w:val="24"/>
          <w:szCs w:val="24"/>
        </w:rPr>
        <w:t xml:space="preserve"> i.V.m. § 3 und Anlage 7 der Pfl</w:t>
      </w:r>
      <w:r w:rsidR="00D14026">
        <w:rPr>
          <w:rFonts w:ascii="Arial" w:hAnsi="Arial" w:cs="Arial"/>
          <w:sz w:val="24"/>
          <w:szCs w:val="24"/>
        </w:rPr>
        <w:t>APrV</w:t>
      </w:r>
      <w:r w:rsidRPr="00CA54C4">
        <w:rPr>
          <w:rFonts w:ascii="Arial" w:hAnsi="Arial" w:cs="Arial"/>
          <w:sz w:val="24"/>
          <w:szCs w:val="24"/>
        </w:rPr>
        <w:t xml:space="preserve"> im turnusgemäßen Wechsel in </w:t>
      </w:r>
      <w:r w:rsidR="00BF6E05">
        <w:rPr>
          <w:rFonts w:ascii="Arial" w:hAnsi="Arial" w:cs="Arial"/>
          <w:sz w:val="24"/>
          <w:szCs w:val="24"/>
        </w:rPr>
        <w:t>der/</w:t>
      </w:r>
      <w:proofErr w:type="gramStart"/>
      <w:r w:rsidRPr="00CA54C4">
        <w:rPr>
          <w:rFonts w:ascii="Arial" w:hAnsi="Arial" w:cs="Arial"/>
          <w:sz w:val="24"/>
          <w:szCs w:val="24"/>
        </w:rPr>
        <w:t>den Einrichtung</w:t>
      </w:r>
      <w:proofErr w:type="gramEnd"/>
      <w:r w:rsidR="00BF6E05">
        <w:rPr>
          <w:rFonts w:ascii="Arial" w:hAnsi="Arial" w:cs="Arial"/>
          <w:sz w:val="24"/>
          <w:szCs w:val="24"/>
        </w:rPr>
        <w:t>(</w:t>
      </w:r>
      <w:r w:rsidRPr="00CA54C4">
        <w:rPr>
          <w:rFonts w:ascii="Arial" w:hAnsi="Arial" w:cs="Arial"/>
          <w:sz w:val="24"/>
          <w:szCs w:val="24"/>
        </w:rPr>
        <w:t>en</w:t>
      </w:r>
      <w:r w:rsidR="00BF6E05">
        <w:rPr>
          <w:rFonts w:ascii="Arial" w:hAnsi="Arial" w:cs="Arial"/>
          <w:sz w:val="24"/>
          <w:szCs w:val="24"/>
        </w:rPr>
        <w:t>)</w:t>
      </w:r>
      <w:r w:rsidRPr="00CA54C4">
        <w:rPr>
          <w:rFonts w:ascii="Arial" w:hAnsi="Arial" w:cs="Arial"/>
          <w:sz w:val="24"/>
          <w:szCs w:val="24"/>
        </w:rPr>
        <w:t xml:space="preserve"> des </w:t>
      </w:r>
      <w:r w:rsidR="00BF6E05">
        <w:rPr>
          <w:rFonts w:ascii="Arial" w:hAnsi="Arial" w:cs="Arial"/>
          <w:sz w:val="24"/>
          <w:szCs w:val="24"/>
        </w:rPr>
        <w:t xml:space="preserve">Trägers der praktischen Ausbildung </w:t>
      </w:r>
      <w:r w:rsidRPr="00CA54C4">
        <w:rPr>
          <w:rFonts w:ascii="Arial" w:hAnsi="Arial" w:cs="Arial"/>
          <w:sz w:val="24"/>
          <w:szCs w:val="24"/>
        </w:rPr>
        <w:t xml:space="preserve">oder in sonstigen praktischen Ausbildungsstätten. Für mindestens 10 % der Ausbildungszeit je Einsatz </w:t>
      </w:r>
      <w:r w:rsidR="00A72124">
        <w:rPr>
          <w:rFonts w:ascii="Arial" w:hAnsi="Arial" w:cs="Arial"/>
          <w:sz w:val="24"/>
          <w:szCs w:val="24"/>
        </w:rPr>
        <w:t>ist</w:t>
      </w:r>
      <w:r w:rsidRPr="00CA54C4">
        <w:rPr>
          <w:rFonts w:ascii="Arial" w:hAnsi="Arial" w:cs="Arial"/>
          <w:sz w:val="24"/>
          <w:szCs w:val="24"/>
        </w:rPr>
        <w:t xml:space="preserve"> eine Praxisanleitung nach § 4 Abs. 2 bzw. Abs. 3 der Pfl</w:t>
      </w:r>
      <w:r w:rsidR="00D14026">
        <w:rPr>
          <w:rFonts w:ascii="Arial" w:hAnsi="Arial" w:cs="Arial"/>
          <w:sz w:val="24"/>
          <w:szCs w:val="24"/>
        </w:rPr>
        <w:t>APrV</w:t>
      </w:r>
      <w:r w:rsidRPr="00CA54C4">
        <w:rPr>
          <w:rFonts w:ascii="Arial" w:hAnsi="Arial" w:cs="Arial"/>
          <w:sz w:val="24"/>
          <w:szCs w:val="24"/>
        </w:rPr>
        <w:t xml:space="preserve"> </w:t>
      </w:r>
      <w:r w:rsidR="00A72124">
        <w:rPr>
          <w:rFonts w:ascii="Arial" w:hAnsi="Arial" w:cs="Arial"/>
          <w:sz w:val="24"/>
          <w:szCs w:val="24"/>
        </w:rPr>
        <w:t>zu gewährleisten</w:t>
      </w:r>
      <w:r w:rsidRPr="00CA54C4">
        <w:rPr>
          <w:rFonts w:ascii="Arial" w:hAnsi="Arial" w:cs="Arial"/>
          <w:sz w:val="24"/>
          <w:szCs w:val="24"/>
        </w:rPr>
        <w:t>.</w:t>
      </w:r>
      <w:r w:rsidR="00E9388A">
        <w:rPr>
          <w:rFonts w:ascii="Arial" w:hAnsi="Arial" w:cs="Arial"/>
          <w:sz w:val="24"/>
          <w:szCs w:val="24"/>
        </w:rPr>
        <w:t xml:space="preserve"> </w:t>
      </w:r>
    </w:p>
    <w:p w:rsidR="00AE2137" w:rsidRDefault="00AE2137" w:rsidP="00CA54C4">
      <w:pPr>
        <w:tabs>
          <w:tab w:val="left" w:pos="426"/>
        </w:tabs>
        <w:jc w:val="both"/>
        <w:rPr>
          <w:rFonts w:ascii="Arial" w:hAnsi="Arial" w:cs="Arial"/>
          <w:sz w:val="24"/>
          <w:szCs w:val="24"/>
        </w:rPr>
      </w:pPr>
    </w:p>
    <w:p w:rsidR="003900C8" w:rsidRDefault="003900C8"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4</w:t>
      </w:r>
      <w:r>
        <w:rPr>
          <w:rFonts w:ascii="Arial" w:hAnsi="Arial" w:cs="Arial"/>
          <w:sz w:val="24"/>
          <w:szCs w:val="24"/>
        </w:rPr>
        <w:t xml:space="preserve">) </w:t>
      </w:r>
      <w:r w:rsidR="00AE2137">
        <w:rPr>
          <w:rFonts w:ascii="Arial" w:hAnsi="Arial" w:cs="Arial"/>
          <w:sz w:val="24"/>
          <w:szCs w:val="24"/>
        </w:rPr>
        <w:tab/>
      </w:r>
      <w:r>
        <w:rPr>
          <w:rFonts w:ascii="Arial" w:hAnsi="Arial" w:cs="Arial"/>
          <w:sz w:val="24"/>
          <w:szCs w:val="24"/>
        </w:rPr>
        <w:t>Rechte und Pflichten der Auszubildenden ergeben sich aus dem Ausbildungsvertrag mit de</w:t>
      </w:r>
      <w:r w:rsidR="000A5B2C">
        <w:rPr>
          <w:rFonts w:ascii="Arial" w:hAnsi="Arial" w:cs="Arial"/>
          <w:sz w:val="24"/>
          <w:szCs w:val="24"/>
        </w:rPr>
        <w:t>m</w:t>
      </w:r>
      <w:r>
        <w:rPr>
          <w:rFonts w:ascii="Arial" w:hAnsi="Arial" w:cs="Arial"/>
          <w:sz w:val="24"/>
          <w:szCs w:val="24"/>
        </w:rPr>
        <w:t xml:space="preserve"> </w:t>
      </w:r>
      <w:r w:rsidR="000A5B2C">
        <w:rPr>
          <w:rFonts w:ascii="Arial" w:hAnsi="Arial" w:cs="Arial"/>
          <w:sz w:val="24"/>
          <w:szCs w:val="24"/>
        </w:rPr>
        <w:t>Träger der praktischen Ausbildung</w:t>
      </w:r>
      <w:r w:rsidR="00202AFB">
        <w:rPr>
          <w:rStyle w:val="Funotenzeichen"/>
          <w:rFonts w:ascii="Arial" w:hAnsi="Arial" w:cs="Arial"/>
          <w:sz w:val="24"/>
          <w:szCs w:val="24"/>
        </w:rPr>
        <w:footnoteReference w:id="2"/>
      </w:r>
      <w:r>
        <w:rPr>
          <w:rFonts w:ascii="Arial" w:hAnsi="Arial" w:cs="Arial"/>
          <w:sz w:val="24"/>
          <w:szCs w:val="24"/>
        </w:rPr>
        <w:t>.</w:t>
      </w:r>
      <w:r w:rsidR="00F0678A">
        <w:rPr>
          <w:rFonts w:ascii="Arial" w:hAnsi="Arial" w:cs="Arial"/>
          <w:sz w:val="24"/>
          <w:szCs w:val="24"/>
        </w:rPr>
        <w:t xml:space="preserve"> </w:t>
      </w:r>
      <w:r w:rsidR="00F0678A" w:rsidRPr="000A5B2C">
        <w:rPr>
          <w:rFonts w:ascii="Arial" w:hAnsi="Arial" w:cs="Arial"/>
          <w:sz w:val="24"/>
          <w:szCs w:val="24"/>
        </w:rPr>
        <w:t xml:space="preserve">Der/die Auszubildende bleibt über den Träger der </w:t>
      </w:r>
      <w:r w:rsidR="00E22C3B">
        <w:rPr>
          <w:rFonts w:ascii="Arial" w:hAnsi="Arial" w:cs="Arial"/>
          <w:sz w:val="24"/>
          <w:szCs w:val="24"/>
        </w:rPr>
        <w:t>praktischen Ausbildung</w:t>
      </w:r>
      <w:r w:rsidR="00F0678A" w:rsidRPr="000A5B2C">
        <w:rPr>
          <w:rFonts w:ascii="Arial" w:hAnsi="Arial" w:cs="Arial"/>
          <w:sz w:val="24"/>
          <w:szCs w:val="24"/>
        </w:rPr>
        <w:t xml:space="preserve"> sozial-, unfall- und haftpflichtversichert.</w:t>
      </w:r>
      <w:r w:rsidR="00F0678A">
        <w:rPr>
          <w:rFonts w:ascii="Arial" w:hAnsi="Arial" w:cs="Arial"/>
          <w:sz w:val="24"/>
          <w:szCs w:val="24"/>
        </w:rPr>
        <w:t xml:space="preserve"> </w:t>
      </w:r>
    </w:p>
    <w:p w:rsidR="00F0678A" w:rsidRDefault="00F0678A" w:rsidP="00CA54C4">
      <w:pPr>
        <w:tabs>
          <w:tab w:val="left" w:pos="426"/>
        </w:tabs>
        <w:jc w:val="both"/>
        <w:rPr>
          <w:rFonts w:ascii="Arial" w:hAnsi="Arial" w:cs="Arial"/>
          <w:sz w:val="24"/>
          <w:szCs w:val="24"/>
        </w:rPr>
      </w:pPr>
    </w:p>
    <w:p w:rsidR="00951BEE" w:rsidRDefault="00A72124"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5</w:t>
      </w:r>
      <w:r>
        <w:rPr>
          <w:rFonts w:ascii="Arial" w:hAnsi="Arial" w:cs="Arial"/>
          <w:sz w:val="24"/>
          <w:szCs w:val="24"/>
        </w:rPr>
        <w:t>)</w:t>
      </w:r>
      <w:r>
        <w:rPr>
          <w:rFonts w:ascii="Arial" w:hAnsi="Arial" w:cs="Arial"/>
          <w:sz w:val="24"/>
          <w:szCs w:val="24"/>
        </w:rPr>
        <w:tab/>
        <w:t xml:space="preserve">Gemeinsames Ziel von </w:t>
      </w:r>
      <w:r w:rsidR="007E2EC6">
        <w:rPr>
          <w:rFonts w:ascii="Arial" w:hAnsi="Arial" w:cs="Arial"/>
          <w:sz w:val="24"/>
          <w:szCs w:val="24"/>
        </w:rPr>
        <w:t>Pfleges</w:t>
      </w:r>
      <w:r>
        <w:rPr>
          <w:rFonts w:ascii="Arial" w:hAnsi="Arial" w:cs="Arial"/>
          <w:sz w:val="24"/>
          <w:szCs w:val="24"/>
        </w:rPr>
        <w:t>chule und Träger der praktischen Ausbildung ist eine gute organisatorische Abstimmung von Unterricht und praktischer Ausbildung.</w:t>
      </w:r>
      <w:r w:rsidR="00784596">
        <w:rPr>
          <w:rFonts w:ascii="Arial" w:hAnsi="Arial" w:cs="Arial"/>
          <w:sz w:val="24"/>
          <w:szCs w:val="24"/>
        </w:rPr>
        <w:t xml:space="preserve"> </w:t>
      </w:r>
    </w:p>
    <w:p w:rsidR="00951BEE" w:rsidRDefault="00951BEE" w:rsidP="00CA54C4">
      <w:pPr>
        <w:tabs>
          <w:tab w:val="left" w:pos="426"/>
        </w:tabs>
        <w:jc w:val="both"/>
        <w:rPr>
          <w:rFonts w:ascii="Arial" w:hAnsi="Arial" w:cs="Arial"/>
          <w:sz w:val="24"/>
          <w:szCs w:val="24"/>
        </w:rPr>
      </w:pPr>
    </w:p>
    <w:p w:rsidR="00951BEE" w:rsidRDefault="00784596"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6</w:t>
      </w:r>
      <w:r w:rsidR="00951BEE">
        <w:rPr>
          <w:rFonts w:ascii="Arial" w:hAnsi="Arial" w:cs="Arial"/>
          <w:sz w:val="24"/>
          <w:szCs w:val="24"/>
        </w:rPr>
        <w:t>)</w:t>
      </w:r>
      <w:r w:rsidR="00951BEE">
        <w:rPr>
          <w:rFonts w:ascii="Arial" w:hAnsi="Arial" w:cs="Arial"/>
          <w:sz w:val="24"/>
          <w:szCs w:val="24"/>
        </w:rPr>
        <w:tab/>
        <w:t>Der Träger der praktischen Ausbildung, die Pfleg</w:t>
      </w:r>
      <w:r w:rsidR="00D05ED5">
        <w:rPr>
          <w:rFonts w:ascii="Arial" w:hAnsi="Arial" w:cs="Arial"/>
          <w:sz w:val="24"/>
          <w:szCs w:val="24"/>
        </w:rPr>
        <w:t>e</w:t>
      </w:r>
      <w:r w:rsidR="00951BEE">
        <w:rPr>
          <w:rFonts w:ascii="Arial" w:hAnsi="Arial" w:cs="Arial"/>
          <w:sz w:val="24"/>
          <w:szCs w:val="24"/>
        </w:rPr>
        <w:t xml:space="preserve">schule und die weiteren </w:t>
      </w:r>
      <w:r w:rsidR="005D44D8">
        <w:rPr>
          <w:rFonts w:ascii="Arial" w:hAnsi="Arial" w:cs="Arial"/>
          <w:sz w:val="24"/>
          <w:szCs w:val="24"/>
        </w:rPr>
        <w:t>praktischen Einsatzstellen</w:t>
      </w:r>
      <w:r w:rsidR="00951BEE">
        <w:rPr>
          <w:rFonts w:ascii="Arial" w:hAnsi="Arial" w:cs="Arial"/>
          <w:sz w:val="24"/>
          <w:szCs w:val="24"/>
        </w:rPr>
        <w:t xml:space="preserve"> unterstützen die Auszubildenden beim Führen ihrer Ausbil</w:t>
      </w:r>
      <w:r w:rsidR="00951BEE">
        <w:rPr>
          <w:rFonts w:ascii="Arial" w:hAnsi="Arial" w:cs="Arial"/>
          <w:sz w:val="24"/>
          <w:szCs w:val="24"/>
        </w:rPr>
        <w:lastRenderedPageBreak/>
        <w:t xml:space="preserve">dungsnachweise. </w:t>
      </w:r>
      <w:r>
        <w:rPr>
          <w:rFonts w:ascii="Arial" w:hAnsi="Arial" w:cs="Arial"/>
          <w:sz w:val="24"/>
          <w:szCs w:val="24"/>
        </w:rPr>
        <w:t xml:space="preserve">Der Ausbildungsnachweis wird durch die Pflegeschule </w:t>
      </w:r>
      <w:r w:rsidR="006C1AC0">
        <w:rPr>
          <w:rFonts w:ascii="Arial" w:hAnsi="Arial" w:cs="Arial"/>
          <w:sz w:val="24"/>
          <w:szCs w:val="24"/>
        </w:rPr>
        <w:t>zur Verfügung gestellt</w:t>
      </w:r>
      <w:r>
        <w:rPr>
          <w:rFonts w:ascii="Arial" w:hAnsi="Arial" w:cs="Arial"/>
          <w:sz w:val="24"/>
          <w:szCs w:val="24"/>
        </w:rPr>
        <w:t xml:space="preserve">. Anhand des Ausbildungsnachweises vollziehen der Träger der praktischen Ausbildung und die Pflegeschule nach, inwieweit die praktische Ausbildung dem Ausbildungsplan entsprechend durchgeführt wird. </w:t>
      </w:r>
    </w:p>
    <w:p w:rsidR="00A72124" w:rsidRDefault="00A72124" w:rsidP="00CA54C4">
      <w:pPr>
        <w:tabs>
          <w:tab w:val="left" w:pos="426"/>
        </w:tabs>
        <w:jc w:val="both"/>
        <w:rPr>
          <w:rFonts w:ascii="Arial" w:hAnsi="Arial" w:cs="Arial"/>
          <w:sz w:val="24"/>
          <w:szCs w:val="24"/>
        </w:rPr>
      </w:pPr>
    </w:p>
    <w:p w:rsidR="00784596" w:rsidRDefault="00784596"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7</w:t>
      </w:r>
      <w:r>
        <w:rPr>
          <w:rFonts w:ascii="Arial" w:hAnsi="Arial" w:cs="Arial"/>
          <w:sz w:val="24"/>
          <w:szCs w:val="24"/>
        </w:rPr>
        <w:t xml:space="preserve">) </w:t>
      </w:r>
      <w:r w:rsidR="00AE2137">
        <w:rPr>
          <w:rFonts w:ascii="Arial" w:hAnsi="Arial" w:cs="Arial"/>
          <w:sz w:val="24"/>
          <w:szCs w:val="24"/>
        </w:rPr>
        <w:tab/>
      </w:r>
      <w:r>
        <w:rPr>
          <w:rFonts w:ascii="Arial" w:hAnsi="Arial" w:cs="Arial"/>
          <w:sz w:val="24"/>
          <w:szCs w:val="24"/>
        </w:rPr>
        <w:t xml:space="preserve">Bei einer Gefährdung der Erreichung des Ausbildungsziels beraten die Kooperationspartner gemeinsam mit der oder dem Auszubildenden über geeignete Maßnahmen zur Sicherung des Ausbildungserfolges und setzen diese unverzüglich gemeinsam mit der oder dem Auszubildenden um. </w:t>
      </w:r>
    </w:p>
    <w:p w:rsidR="0065748F" w:rsidRDefault="0065748F" w:rsidP="00CA54C4">
      <w:pPr>
        <w:tabs>
          <w:tab w:val="left" w:pos="426"/>
        </w:tabs>
        <w:jc w:val="both"/>
        <w:rPr>
          <w:rFonts w:ascii="Arial" w:hAnsi="Arial" w:cs="Arial"/>
          <w:sz w:val="24"/>
          <w:szCs w:val="24"/>
        </w:rPr>
      </w:pPr>
    </w:p>
    <w:p w:rsidR="005F39CE" w:rsidRPr="00CA54C4" w:rsidRDefault="005F39CE" w:rsidP="00CA54C4">
      <w:pPr>
        <w:tabs>
          <w:tab w:val="left" w:pos="426"/>
        </w:tabs>
        <w:jc w:val="both"/>
        <w:rPr>
          <w:rFonts w:ascii="Arial" w:hAnsi="Arial" w:cs="Arial"/>
          <w:sz w:val="24"/>
          <w:szCs w:val="24"/>
        </w:rPr>
      </w:pPr>
    </w:p>
    <w:p w:rsidR="003E7DE5" w:rsidRDefault="0065748F" w:rsidP="009E60F9">
      <w:pPr>
        <w:tabs>
          <w:tab w:val="left" w:pos="426"/>
        </w:tabs>
        <w:jc w:val="center"/>
        <w:rPr>
          <w:rFonts w:ascii="Arial" w:hAnsi="Arial" w:cs="Arial"/>
          <w:b/>
          <w:sz w:val="24"/>
          <w:szCs w:val="24"/>
        </w:rPr>
      </w:pPr>
      <w:r w:rsidRPr="00CA54C4">
        <w:rPr>
          <w:rFonts w:ascii="Arial" w:hAnsi="Arial" w:cs="Arial"/>
          <w:b/>
          <w:sz w:val="24"/>
          <w:szCs w:val="24"/>
        </w:rPr>
        <w:t xml:space="preserve">§ </w:t>
      </w:r>
      <w:r w:rsidR="00816750" w:rsidRPr="00CA54C4">
        <w:rPr>
          <w:rFonts w:ascii="Arial" w:hAnsi="Arial" w:cs="Arial"/>
          <w:b/>
          <w:sz w:val="24"/>
          <w:szCs w:val="24"/>
        </w:rPr>
        <w:t>3</w:t>
      </w:r>
      <w:r w:rsidRPr="00CA54C4">
        <w:rPr>
          <w:rFonts w:ascii="Arial" w:hAnsi="Arial" w:cs="Arial"/>
          <w:b/>
          <w:sz w:val="24"/>
          <w:szCs w:val="24"/>
        </w:rPr>
        <w:t xml:space="preserve"> </w:t>
      </w:r>
      <w:r w:rsidR="003B163C" w:rsidRPr="00CA54C4">
        <w:rPr>
          <w:rFonts w:ascii="Arial" w:hAnsi="Arial" w:cs="Arial"/>
          <w:b/>
          <w:sz w:val="24"/>
          <w:szCs w:val="24"/>
        </w:rPr>
        <w:br/>
      </w:r>
    </w:p>
    <w:p w:rsidR="005D44D8" w:rsidRPr="00CA54C4" w:rsidRDefault="005D44D8" w:rsidP="009E60F9">
      <w:pPr>
        <w:tabs>
          <w:tab w:val="left" w:pos="426"/>
        </w:tabs>
        <w:jc w:val="center"/>
        <w:rPr>
          <w:rFonts w:ascii="Arial" w:hAnsi="Arial" w:cs="Arial"/>
          <w:b/>
          <w:sz w:val="24"/>
          <w:szCs w:val="24"/>
        </w:rPr>
      </w:pPr>
      <w:r>
        <w:rPr>
          <w:rFonts w:ascii="Arial" w:hAnsi="Arial" w:cs="Arial"/>
          <w:b/>
          <w:sz w:val="24"/>
          <w:szCs w:val="24"/>
        </w:rPr>
        <w:t>Ausbildungsangebote der Kooperationspartner</w:t>
      </w:r>
    </w:p>
    <w:p w:rsidR="0057082F" w:rsidRPr="00CA54C4" w:rsidRDefault="0057082F" w:rsidP="00CA54C4">
      <w:pPr>
        <w:jc w:val="both"/>
        <w:rPr>
          <w:rFonts w:ascii="Arial" w:hAnsi="Arial" w:cs="Arial"/>
          <w:b/>
          <w:sz w:val="24"/>
          <w:szCs w:val="24"/>
        </w:rPr>
      </w:pPr>
    </w:p>
    <w:p w:rsidR="009E60F9" w:rsidRDefault="009E60F9" w:rsidP="00CA54C4">
      <w:pPr>
        <w:jc w:val="both"/>
        <w:rPr>
          <w:rFonts w:ascii="Arial" w:hAnsi="Arial" w:cs="Arial"/>
          <w:sz w:val="24"/>
          <w:szCs w:val="24"/>
        </w:rPr>
      </w:pPr>
    </w:p>
    <w:p w:rsidR="0057082F" w:rsidRDefault="009E60F9" w:rsidP="00AE2137">
      <w:pPr>
        <w:tabs>
          <w:tab w:val="left" w:pos="426"/>
        </w:tabs>
        <w:ind w:left="420" w:hanging="420"/>
        <w:jc w:val="both"/>
        <w:rPr>
          <w:rFonts w:ascii="Arial" w:hAnsi="Arial" w:cs="Arial"/>
          <w:sz w:val="24"/>
          <w:szCs w:val="24"/>
        </w:rPr>
      </w:pPr>
      <w:r>
        <w:rPr>
          <w:rFonts w:ascii="Arial" w:hAnsi="Arial" w:cs="Arial"/>
          <w:sz w:val="24"/>
          <w:szCs w:val="24"/>
        </w:rPr>
        <w:t>(</w:t>
      </w:r>
      <w:r w:rsidR="005D603A">
        <w:rPr>
          <w:rFonts w:ascii="Arial" w:hAnsi="Arial" w:cs="Arial"/>
          <w:sz w:val="24"/>
          <w:szCs w:val="24"/>
        </w:rPr>
        <w:t>1</w:t>
      </w:r>
      <w:r>
        <w:rPr>
          <w:rFonts w:ascii="Arial" w:hAnsi="Arial" w:cs="Arial"/>
          <w:sz w:val="24"/>
          <w:szCs w:val="24"/>
        </w:rPr>
        <w:t xml:space="preserve">) </w:t>
      </w:r>
      <w:r w:rsidR="00AE2137">
        <w:rPr>
          <w:rFonts w:ascii="Arial" w:hAnsi="Arial" w:cs="Arial"/>
          <w:sz w:val="24"/>
          <w:szCs w:val="24"/>
        </w:rPr>
        <w:tab/>
      </w:r>
      <w:r w:rsidR="0057082F" w:rsidRPr="00CA54C4">
        <w:rPr>
          <w:rFonts w:ascii="Arial" w:hAnsi="Arial" w:cs="Arial"/>
          <w:sz w:val="24"/>
          <w:szCs w:val="24"/>
        </w:rPr>
        <w:t xml:space="preserve">Die </w:t>
      </w:r>
      <w:r w:rsidR="007E2EC6">
        <w:rPr>
          <w:rFonts w:ascii="Arial" w:hAnsi="Arial" w:cs="Arial"/>
          <w:sz w:val="24"/>
          <w:szCs w:val="24"/>
        </w:rPr>
        <w:t>Pfleges</w:t>
      </w:r>
      <w:r w:rsidR="0057082F" w:rsidRPr="000A5B2C">
        <w:rPr>
          <w:rFonts w:ascii="Arial" w:hAnsi="Arial" w:cs="Arial"/>
          <w:sz w:val="24"/>
          <w:szCs w:val="24"/>
        </w:rPr>
        <w:t xml:space="preserve">chule </w:t>
      </w:r>
      <w:r w:rsidRPr="000A5B2C">
        <w:rPr>
          <w:rFonts w:ascii="Arial" w:hAnsi="Arial" w:cs="Arial"/>
          <w:sz w:val="24"/>
          <w:szCs w:val="24"/>
        </w:rPr>
        <w:t xml:space="preserve">stellt </w:t>
      </w:r>
      <w:r w:rsidR="0057082F" w:rsidRPr="000A5B2C">
        <w:rPr>
          <w:rFonts w:ascii="Arial" w:hAnsi="Arial" w:cs="Arial"/>
          <w:sz w:val="24"/>
          <w:szCs w:val="24"/>
        </w:rPr>
        <w:t xml:space="preserve">den theoretischen und praktischen Unterricht </w:t>
      </w:r>
      <w:r w:rsidR="00683339" w:rsidRPr="000A5B2C">
        <w:rPr>
          <w:rFonts w:ascii="Arial" w:hAnsi="Arial" w:cs="Arial"/>
          <w:sz w:val="24"/>
          <w:szCs w:val="24"/>
        </w:rPr>
        <w:t xml:space="preserve">gemäß § 2 PflAPrV </w:t>
      </w:r>
      <w:r w:rsidR="0057082F" w:rsidRPr="000A5B2C">
        <w:rPr>
          <w:rFonts w:ascii="Arial" w:hAnsi="Arial" w:cs="Arial"/>
          <w:sz w:val="24"/>
          <w:szCs w:val="24"/>
        </w:rPr>
        <w:t>für</w:t>
      </w:r>
      <w:r w:rsidR="005D44D8">
        <w:rPr>
          <w:rFonts w:ascii="Arial" w:hAnsi="Arial" w:cs="Arial"/>
          <w:sz w:val="24"/>
          <w:szCs w:val="24"/>
        </w:rPr>
        <w:t xml:space="preserve"> die Ausbildung zur Pflegefachfrau oder zum Pflegefachmann  </w:t>
      </w:r>
    </w:p>
    <w:p w:rsidR="005F39CE" w:rsidRPr="00CA54C4" w:rsidRDefault="005F39CE" w:rsidP="00CA54C4">
      <w:pPr>
        <w:jc w:val="both"/>
        <w:rPr>
          <w:rFonts w:ascii="Arial" w:hAnsi="Arial" w:cs="Arial"/>
          <w:sz w:val="24"/>
          <w:szCs w:val="24"/>
        </w:rPr>
      </w:pPr>
    </w:p>
    <w:p w:rsidR="005D44D8" w:rsidRDefault="005D44D8" w:rsidP="00142C5D">
      <w:pPr>
        <w:rPr>
          <w:rFonts w:ascii="Arial" w:hAnsi="Arial" w:cs="Arial"/>
          <w:b/>
          <w:i/>
          <w:sz w:val="24"/>
          <w:szCs w:val="24"/>
        </w:rPr>
      </w:pPr>
    </w:p>
    <w:p w:rsidR="006C1AC0" w:rsidRDefault="006C1AC0" w:rsidP="006C1AC0">
      <w:pPr>
        <w:rPr>
          <w:rFonts w:ascii="Arial" w:hAnsi="Arial" w:cs="Arial"/>
          <w:b/>
          <w:i/>
          <w:sz w:val="24"/>
          <w:szCs w:val="24"/>
        </w:rPr>
      </w:pPr>
      <w:r>
        <w:rPr>
          <w:rFonts w:ascii="Arial" w:hAnsi="Arial" w:cs="Arial"/>
          <w:b/>
          <w:i/>
          <w:sz w:val="24"/>
          <w:szCs w:val="24"/>
        </w:rPr>
        <w:t>s</w:t>
      </w:r>
      <w:r w:rsidR="005D44D8">
        <w:rPr>
          <w:rFonts w:ascii="Arial" w:hAnsi="Arial" w:cs="Arial"/>
          <w:b/>
          <w:i/>
          <w:sz w:val="24"/>
          <w:szCs w:val="24"/>
        </w:rPr>
        <w:t>owie</w:t>
      </w:r>
      <w:r>
        <w:rPr>
          <w:rFonts w:ascii="Arial" w:hAnsi="Arial" w:cs="Arial"/>
          <w:b/>
          <w:i/>
          <w:sz w:val="24"/>
          <w:szCs w:val="24"/>
        </w:rPr>
        <w:t xml:space="preserve"> </w:t>
      </w:r>
      <w:r w:rsidRPr="009E60F9">
        <w:rPr>
          <w:rFonts w:ascii="Arial" w:hAnsi="Arial" w:cs="Arial"/>
          <w:b/>
          <w:i/>
          <w:sz w:val="24"/>
          <w:szCs w:val="24"/>
        </w:rPr>
        <w:t>(Unzutreffendes streichen)</w:t>
      </w:r>
    </w:p>
    <w:p w:rsidR="0057082F" w:rsidRPr="00D05ED5" w:rsidRDefault="00EA6826" w:rsidP="00D05ED5">
      <w:pPr>
        <w:rPr>
          <w:rFonts w:ascii="Arial" w:hAnsi="Arial" w:cs="Arial"/>
          <w:b/>
          <w:sz w:val="24"/>
          <w:szCs w:val="24"/>
        </w:rPr>
      </w:pPr>
      <w:r w:rsidRPr="009E60F9">
        <w:rPr>
          <w:rFonts w:ascii="Arial" w:hAnsi="Arial" w:cs="Arial"/>
          <w:b/>
          <w:i/>
          <w:sz w:val="24"/>
          <w:szCs w:val="24"/>
        </w:rPr>
        <w:br/>
      </w:r>
    </w:p>
    <w:p w:rsidR="0057082F" w:rsidRPr="00CA54C4" w:rsidRDefault="00D05ED5" w:rsidP="00AE2137">
      <w:pPr>
        <w:pStyle w:val="Listenabsatz"/>
        <w:numPr>
          <w:ilvl w:val="0"/>
          <w:numId w:val="29"/>
        </w:numPr>
        <w:tabs>
          <w:tab w:val="left" w:pos="426"/>
        </w:tabs>
        <w:ind w:left="851" w:hanging="425"/>
        <w:jc w:val="both"/>
        <w:rPr>
          <w:rFonts w:ascii="Arial" w:hAnsi="Arial" w:cs="Arial"/>
          <w:sz w:val="24"/>
          <w:szCs w:val="24"/>
        </w:rPr>
      </w:pPr>
      <w:r>
        <w:rPr>
          <w:rFonts w:ascii="Arial" w:hAnsi="Arial" w:cs="Arial"/>
          <w:sz w:val="24"/>
          <w:szCs w:val="24"/>
        </w:rPr>
        <w:t xml:space="preserve">für die Ausbildung </w:t>
      </w:r>
      <w:r w:rsidR="0057082F" w:rsidRPr="00CA54C4">
        <w:rPr>
          <w:rFonts w:ascii="Arial" w:hAnsi="Arial" w:cs="Arial"/>
          <w:sz w:val="24"/>
          <w:szCs w:val="24"/>
        </w:rPr>
        <w:t>zur Gesundheits- und Kinderkrankenpflegerin oder zum Gesundheits- und Kinderkrankenpfleger,</w:t>
      </w:r>
    </w:p>
    <w:p w:rsidR="009E60F9" w:rsidRDefault="00D05ED5" w:rsidP="00AE2137">
      <w:pPr>
        <w:pStyle w:val="Listenabsatz"/>
        <w:numPr>
          <w:ilvl w:val="0"/>
          <w:numId w:val="29"/>
        </w:numPr>
        <w:tabs>
          <w:tab w:val="left" w:pos="426"/>
        </w:tabs>
        <w:ind w:left="851" w:hanging="425"/>
        <w:jc w:val="both"/>
        <w:rPr>
          <w:rFonts w:ascii="Arial" w:hAnsi="Arial" w:cs="Arial"/>
          <w:sz w:val="24"/>
          <w:szCs w:val="24"/>
        </w:rPr>
      </w:pPr>
      <w:r>
        <w:rPr>
          <w:rFonts w:ascii="Arial" w:hAnsi="Arial" w:cs="Arial"/>
          <w:sz w:val="24"/>
          <w:szCs w:val="24"/>
        </w:rPr>
        <w:t>für die Ausbildung</w:t>
      </w:r>
      <w:r w:rsidR="0057082F" w:rsidRPr="00CA54C4">
        <w:rPr>
          <w:rFonts w:ascii="Arial" w:hAnsi="Arial" w:cs="Arial"/>
          <w:sz w:val="24"/>
          <w:szCs w:val="24"/>
        </w:rPr>
        <w:t xml:space="preserve"> zur Altenpflegerin oder zum Altenpfleger</w:t>
      </w:r>
    </w:p>
    <w:p w:rsidR="006C31FE" w:rsidRDefault="00D05ED5" w:rsidP="00AE2137">
      <w:pPr>
        <w:pStyle w:val="Listenabsatz"/>
        <w:numPr>
          <w:ilvl w:val="0"/>
          <w:numId w:val="29"/>
        </w:numPr>
        <w:tabs>
          <w:tab w:val="left" w:pos="426"/>
        </w:tabs>
        <w:ind w:left="851" w:hanging="425"/>
        <w:jc w:val="both"/>
        <w:rPr>
          <w:rFonts w:ascii="Arial" w:hAnsi="Arial" w:cs="Arial"/>
          <w:sz w:val="24"/>
          <w:szCs w:val="24"/>
        </w:rPr>
      </w:pPr>
      <w:r>
        <w:rPr>
          <w:rFonts w:ascii="Arial" w:hAnsi="Arial" w:cs="Arial"/>
          <w:sz w:val="24"/>
          <w:szCs w:val="24"/>
        </w:rPr>
        <w:t>für die Ausbildung</w:t>
      </w:r>
      <w:r w:rsidR="009E60F9">
        <w:rPr>
          <w:rFonts w:ascii="Arial" w:hAnsi="Arial" w:cs="Arial"/>
          <w:sz w:val="24"/>
          <w:szCs w:val="24"/>
        </w:rPr>
        <w:t xml:space="preserve"> zur Pflegefachfrau oder zum Pflegefachmann mit erweiterten Kompetenzen zur Ausübung heilkundlicher Tätigkeiten im Rahmen von Modellvorhaben nach § 63 Abs. 3c SGB V</w:t>
      </w:r>
      <w:r w:rsidR="000A5B2C">
        <w:rPr>
          <w:rFonts w:ascii="Arial" w:hAnsi="Arial" w:cs="Arial"/>
          <w:sz w:val="24"/>
          <w:szCs w:val="24"/>
        </w:rPr>
        <w:t xml:space="preserve"> (vgl. § 14 PflBG)</w:t>
      </w:r>
      <w:r w:rsidR="005D603A">
        <w:rPr>
          <w:rFonts w:ascii="Arial" w:hAnsi="Arial" w:cs="Arial"/>
          <w:sz w:val="24"/>
          <w:szCs w:val="24"/>
        </w:rPr>
        <w:t xml:space="preserve"> </w:t>
      </w:r>
      <w:r w:rsidR="006C31FE">
        <w:rPr>
          <w:rFonts w:ascii="Arial" w:hAnsi="Arial" w:cs="Arial"/>
          <w:sz w:val="24"/>
          <w:szCs w:val="24"/>
        </w:rPr>
        <w:br/>
      </w:r>
    </w:p>
    <w:p w:rsidR="000A5B2C" w:rsidRDefault="005D603A" w:rsidP="003B7397">
      <w:pPr>
        <w:pStyle w:val="Listenabsatz"/>
        <w:tabs>
          <w:tab w:val="left" w:pos="426"/>
        </w:tabs>
        <w:ind w:left="851"/>
        <w:jc w:val="both"/>
        <w:rPr>
          <w:rFonts w:ascii="Arial" w:hAnsi="Arial" w:cs="Arial"/>
          <w:sz w:val="24"/>
          <w:szCs w:val="24"/>
        </w:rPr>
      </w:pPr>
      <w:r>
        <w:rPr>
          <w:rFonts w:ascii="Arial" w:hAnsi="Arial" w:cs="Arial"/>
          <w:sz w:val="24"/>
          <w:szCs w:val="24"/>
        </w:rPr>
        <w:t>sicher.</w:t>
      </w:r>
    </w:p>
    <w:p w:rsidR="00524FB7" w:rsidRPr="00CA54C4" w:rsidRDefault="00524FB7" w:rsidP="009E60F9">
      <w:pPr>
        <w:tabs>
          <w:tab w:val="left" w:pos="426"/>
        </w:tabs>
        <w:jc w:val="both"/>
        <w:rPr>
          <w:rFonts w:ascii="Arial" w:hAnsi="Arial" w:cs="Arial"/>
          <w:sz w:val="24"/>
          <w:szCs w:val="24"/>
        </w:rPr>
      </w:pPr>
    </w:p>
    <w:p w:rsidR="009E60F9" w:rsidRPr="000A5B2C" w:rsidRDefault="00524FB7" w:rsidP="00AE2137">
      <w:pPr>
        <w:tabs>
          <w:tab w:val="left" w:pos="426"/>
        </w:tabs>
        <w:ind w:left="420" w:hanging="420"/>
        <w:jc w:val="both"/>
        <w:rPr>
          <w:rFonts w:ascii="Arial" w:hAnsi="Arial" w:cs="Arial"/>
          <w:b/>
          <w:sz w:val="24"/>
          <w:szCs w:val="24"/>
        </w:rPr>
      </w:pPr>
      <w:r w:rsidRPr="00142C5D">
        <w:rPr>
          <w:rFonts w:ascii="Arial" w:hAnsi="Arial" w:cs="Arial"/>
          <w:sz w:val="24"/>
          <w:szCs w:val="24"/>
        </w:rPr>
        <w:t>(</w:t>
      </w:r>
      <w:r w:rsidR="005D603A">
        <w:rPr>
          <w:rFonts w:ascii="Arial" w:hAnsi="Arial" w:cs="Arial"/>
          <w:sz w:val="24"/>
          <w:szCs w:val="24"/>
        </w:rPr>
        <w:t>2</w:t>
      </w:r>
      <w:r w:rsidR="00D14026">
        <w:rPr>
          <w:rFonts w:ascii="Arial" w:hAnsi="Arial" w:cs="Arial"/>
          <w:sz w:val="24"/>
          <w:szCs w:val="24"/>
        </w:rPr>
        <w:t xml:space="preserve">) </w:t>
      </w:r>
      <w:r w:rsidR="00AE2137">
        <w:rPr>
          <w:rFonts w:ascii="Arial" w:hAnsi="Arial" w:cs="Arial"/>
          <w:sz w:val="24"/>
          <w:szCs w:val="24"/>
        </w:rPr>
        <w:tab/>
      </w:r>
      <w:r w:rsidR="009E60F9" w:rsidRPr="009E60F9">
        <w:rPr>
          <w:rFonts w:ascii="Arial" w:hAnsi="Arial" w:cs="Arial"/>
          <w:sz w:val="24"/>
          <w:szCs w:val="24"/>
        </w:rPr>
        <w:t xml:space="preserve">Übt ein </w:t>
      </w:r>
      <w:r w:rsidR="009E60F9">
        <w:rPr>
          <w:rFonts w:ascii="Arial" w:hAnsi="Arial" w:cs="Arial"/>
          <w:sz w:val="24"/>
          <w:szCs w:val="24"/>
        </w:rPr>
        <w:t>Auszubildender</w:t>
      </w:r>
      <w:r w:rsidR="009E60F9" w:rsidRPr="009E60F9">
        <w:rPr>
          <w:rFonts w:ascii="Arial" w:hAnsi="Arial" w:cs="Arial"/>
          <w:sz w:val="24"/>
          <w:szCs w:val="24"/>
        </w:rPr>
        <w:t xml:space="preserve"> das Wahlrecht nach § 59 Abs. 2 oder 3 Pfl</w:t>
      </w:r>
      <w:r w:rsidR="00D14026">
        <w:rPr>
          <w:rFonts w:ascii="Arial" w:hAnsi="Arial" w:cs="Arial"/>
          <w:sz w:val="24"/>
          <w:szCs w:val="24"/>
        </w:rPr>
        <w:t>BG</w:t>
      </w:r>
      <w:r w:rsidR="009E60F9" w:rsidRPr="009E60F9">
        <w:rPr>
          <w:rFonts w:ascii="Arial" w:hAnsi="Arial" w:cs="Arial"/>
          <w:sz w:val="24"/>
          <w:szCs w:val="24"/>
        </w:rPr>
        <w:t xml:space="preserve"> aus und kann die </w:t>
      </w:r>
      <w:r w:rsidR="007E2EC6">
        <w:rPr>
          <w:rFonts w:ascii="Arial" w:hAnsi="Arial" w:cs="Arial"/>
          <w:sz w:val="24"/>
          <w:szCs w:val="24"/>
        </w:rPr>
        <w:t>Pfleges</w:t>
      </w:r>
      <w:r w:rsidR="009E60F9" w:rsidRPr="009E60F9">
        <w:rPr>
          <w:rFonts w:ascii="Arial" w:hAnsi="Arial" w:cs="Arial"/>
          <w:sz w:val="24"/>
          <w:szCs w:val="24"/>
        </w:rPr>
        <w:t>chule den für den gewählten Abschluss erforderlichen Unterricht nicht selbst sicherstellen</w:t>
      </w:r>
      <w:r w:rsidR="009E60F9" w:rsidRPr="000A5B2C">
        <w:rPr>
          <w:rFonts w:ascii="Arial" w:hAnsi="Arial" w:cs="Arial"/>
          <w:sz w:val="24"/>
          <w:szCs w:val="24"/>
        </w:rPr>
        <w:t xml:space="preserve">, unterstützt sie den Träger der praktischen Ausbildung bei der Suche nach einer anderen geeigneten </w:t>
      </w:r>
      <w:r w:rsidR="007E2EC6">
        <w:rPr>
          <w:rFonts w:ascii="Arial" w:hAnsi="Arial" w:cs="Arial"/>
          <w:sz w:val="24"/>
          <w:szCs w:val="24"/>
        </w:rPr>
        <w:t>Pfleges</w:t>
      </w:r>
      <w:r w:rsidR="009E60F9" w:rsidRPr="000A5B2C">
        <w:rPr>
          <w:rFonts w:ascii="Arial" w:hAnsi="Arial" w:cs="Arial"/>
          <w:sz w:val="24"/>
          <w:szCs w:val="24"/>
        </w:rPr>
        <w:t xml:space="preserve">chule, die den Erwerb des gewählten Abschlusses sicherstellen kann und an der dann auch die Prüfung durchgeführt wird. Mit welchen anderen </w:t>
      </w:r>
      <w:r w:rsidR="007E2EC6">
        <w:rPr>
          <w:rFonts w:ascii="Arial" w:hAnsi="Arial" w:cs="Arial"/>
          <w:sz w:val="24"/>
          <w:szCs w:val="24"/>
        </w:rPr>
        <w:t>Pfleges</w:t>
      </w:r>
      <w:r w:rsidR="009E60F9" w:rsidRPr="000A5B2C">
        <w:rPr>
          <w:rFonts w:ascii="Arial" w:hAnsi="Arial" w:cs="Arial"/>
          <w:sz w:val="24"/>
          <w:szCs w:val="24"/>
        </w:rPr>
        <w:t xml:space="preserve">chulen die </w:t>
      </w:r>
      <w:r w:rsidR="007E2EC6">
        <w:rPr>
          <w:rFonts w:ascii="Arial" w:hAnsi="Arial" w:cs="Arial"/>
          <w:sz w:val="24"/>
          <w:szCs w:val="24"/>
        </w:rPr>
        <w:t>Pfleges</w:t>
      </w:r>
      <w:r w:rsidR="009E60F9" w:rsidRPr="000A5B2C">
        <w:rPr>
          <w:rFonts w:ascii="Arial" w:hAnsi="Arial" w:cs="Arial"/>
          <w:sz w:val="24"/>
          <w:szCs w:val="24"/>
        </w:rPr>
        <w:t xml:space="preserve">chule derzeit kooperiert, ergibt sich aus der </w:t>
      </w:r>
      <w:r w:rsidR="009E60F9" w:rsidRPr="000A5B2C">
        <w:rPr>
          <w:rFonts w:ascii="Arial" w:hAnsi="Arial" w:cs="Arial"/>
          <w:b/>
          <w:sz w:val="24"/>
          <w:szCs w:val="24"/>
        </w:rPr>
        <w:t xml:space="preserve">Anlage </w:t>
      </w:r>
      <w:r w:rsidR="00750FCC">
        <w:rPr>
          <w:rFonts w:ascii="Arial" w:hAnsi="Arial" w:cs="Arial"/>
          <w:b/>
          <w:sz w:val="24"/>
          <w:szCs w:val="24"/>
        </w:rPr>
        <w:t>1</w:t>
      </w:r>
      <w:r w:rsidR="009E60F9" w:rsidRPr="000A5B2C">
        <w:rPr>
          <w:rFonts w:ascii="Arial" w:hAnsi="Arial" w:cs="Arial"/>
          <w:b/>
          <w:sz w:val="24"/>
          <w:szCs w:val="24"/>
        </w:rPr>
        <w:t>.</w:t>
      </w:r>
      <w:r w:rsidR="009E60F9" w:rsidRPr="000A5B2C">
        <w:rPr>
          <w:rStyle w:val="Funotenzeichen"/>
          <w:rFonts w:ascii="Arial" w:hAnsi="Arial" w:cs="Arial"/>
          <w:b/>
          <w:sz w:val="24"/>
          <w:szCs w:val="24"/>
        </w:rPr>
        <w:footnoteReference w:id="3"/>
      </w:r>
    </w:p>
    <w:p w:rsidR="009E60F9" w:rsidRDefault="009E60F9" w:rsidP="009E60F9">
      <w:pPr>
        <w:jc w:val="both"/>
        <w:rPr>
          <w:rFonts w:ascii="Arial" w:hAnsi="Arial" w:cs="Arial"/>
          <w:sz w:val="24"/>
          <w:szCs w:val="24"/>
        </w:rPr>
      </w:pPr>
    </w:p>
    <w:p w:rsidR="005D44D8" w:rsidRPr="005D44D8" w:rsidRDefault="005D44D8" w:rsidP="005D44D8">
      <w:pPr>
        <w:tabs>
          <w:tab w:val="left" w:pos="426"/>
        </w:tabs>
        <w:jc w:val="both"/>
        <w:rPr>
          <w:rFonts w:ascii="Arial" w:hAnsi="Arial" w:cs="Arial"/>
          <w:sz w:val="24"/>
          <w:szCs w:val="24"/>
        </w:rPr>
      </w:pPr>
      <w:r w:rsidRPr="005D44D8">
        <w:rPr>
          <w:rFonts w:ascii="Arial" w:hAnsi="Arial" w:cs="Arial"/>
          <w:sz w:val="24"/>
          <w:szCs w:val="24"/>
        </w:rPr>
        <w:t>(</w:t>
      </w:r>
      <w:r w:rsidR="005D603A">
        <w:rPr>
          <w:rFonts w:ascii="Arial" w:hAnsi="Arial" w:cs="Arial"/>
          <w:sz w:val="24"/>
          <w:szCs w:val="24"/>
        </w:rPr>
        <w:t>3</w:t>
      </w:r>
      <w:r w:rsidRPr="005D44D8">
        <w:rPr>
          <w:rFonts w:ascii="Arial" w:hAnsi="Arial" w:cs="Arial"/>
          <w:sz w:val="24"/>
          <w:szCs w:val="24"/>
        </w:rPr>
        <w:t>)</w:t>
      </w:r>
      <w:r w:rsidRPr="005D44D8">
        <w:rPr>
          <w:rFonts w:ascii="Arial" w:hAnsi="Arial" w:cs="Arial"/>
          <w:sz w:val="24"/>
          <w:szCs w:val="24"/>
        </w:rPr>
        <w:tab/>
        <w:t>Der Träger der praktischen Ausbildung bietet folgende Vertiefungseinsätze an:</w:t>
      </w:r>
    </w:p>
    <w:p w:rsidR="00AE2137" w:rsidRDefault="00AE2137" w:rsidP="005D44D8">
      <w:pPr>
        <w:tabs>
          <w:tab w:val="left" w:pos="426"/>
        </w:tabs>
        <w:jc w:val="both"/>
        <w:rPr>
          <w:rFonts w:ascii="Arial" w:hAnsi="Arial" w:cs="Arial"/>
          <w:b/>
          <w:i/>
          <w:sz w:val="24"/>
          <w:szCs w:val="24"/>
        </w:rPr>
      </w:pPr>
    </w:p>
    <w:p w:rsidR="005D44D8" w:rsidRPr="005D44D8" w:rsidRDefault="005D44D8" w:rsidP="005D44D8">
      <w:pPr>
        <w:tabs>
          <w:tab w:val="left" w:pos="426"/>
        </w:tabs>
        <w:jc w:val="both"/>
        <w:rPr>
          <w:rFonts w:ascii="Arial" w:hAnsi="Arial" w:cs="Arial"/>
          <w:sz w:val="24"/>
          <w:szCs w:val="24"/>
        </w:rPr>
      </w:pPr>
      <w:r w:rsidRPr="005D44D8">
        <w:rPr>
          <w:rFonts w:ascii="Arial" w:hAnsi="Arial" w:cs="Arial"/>
          <w:b/>
          <w:i/>
          <w:sz w:val="24"/>
          <w:szCs w:val="24"/>
        </w:rPr>
        <w:t>(Unzutreffendes streichen):</w:t>
      </w:r>
    </w:p>
    <w:p w:rsidR="005D44D8" w:rsidRPr="005D44D8" w:rsidRDefault="005D44D8" w:rsidP="005D44D8">
      <w:pPr>
        <w:tabs>
          <w:tab w:val="left" w:pos="426"/>
        </w:tabs>
        <w:jc w:val="both"/>
        <w:rPr>
          <w:rFonts w:ascii="Arial" w:hAnsi="Arial" w:cs="Arial"/>
          <w:sz w:val="24"/>
          <w:szCs w:val="24"/>
        </w:rPr>
      </w:pP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t>Akutpflege in stationären Einrichtungen</w:t>
      </w: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t>Langzeitpflege in stationären Einrichtungen</w:t>
      </w: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t xml:space="preserve">ambulante Akut- und Langzeitpflege </w:t>
      </w: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lastRenderedPageBreak/>
        <w:t xml:space="preserve">ambulante Akut- und Langzeitpflege mit der Ausrichtung auf den </w:t>
      </w:r>
      <w:r>
        <w:rPr>
          <w:rFonts w:ascii="Arial" w:hAnsi="Arial" w:cs="Arial"/>
          <w:sz w:val="24"/>
          <w:szCs w:val="24"/>
        </w:rPr>
        <w:t>B</w:t>
      </w:r>
      <w:r w:rsidRPr="005D44D8">
        <w:rPr>
          <w:rFonts w:ascii="Arial" w:hAnsi="Arial" w:cs="Arial"/>
          <w:sz w:val="24"/>
          <w:szCs w:val="24"/>
        </w:rPr>
        <w:t>ereich der ambulanten Langzeitpflege</w:t>
      </w: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t>pädiatrische Versorgung</w:t>
      </w:r>
    </w:p>
    <w:p w:rsidR="005D44D8" w:rsidRPr="005D44D8" w:rsidRDefault="005D44D8" w:rsidP="00AE2137">
      <w:pPr>
        <w:numPr>
          <w:ilvl w:val="0"/>
          <w:numId w:val="37"/>
        </w:numPr>
        <w:tabs>
          <w:tab w:val="left" w:pos="426"/>
        </w:tabs>
        <w:ind w:left="851" w:hanging="425"/>
        <w:contextualSpacing/>
        <w:jc w:val="both"/>
        <w:rPr>
          <w:rFonts w:ascii="Arial" w:hAnsi="Arial" w:cs="Arial"/>
          <w:sz w:val="24"/>
          <w:szCs w:val="24"/>
        </w:rPr>
      </w:pPr>
      <w:r w:rsidRPr="005D44D8">
        <w:rPr>
          <w:rFonts w:ascii="Arial" w:hAnsi="Arial" w:cs="Arial"/>
          <w:sz w:val="24"/>
          <w:szCs w:val="24"/>
        </w:rPr>
        <w:t>psychiatrische Versorgung</w:t>
      </w:r>
    </w:p>
    <w:p w:rsidR="005D44D8" w:rsidRDefault="005D44D8" w:rsidP="009E60F9">
      <w:pPr>
        <w:jc w:val="both"/>
        <w:rPr>
          <w:rFonts w:ascii="Arial" w:hAnsi="Arial" w:cs="Arial"/>
          <w:sz w:val="24"/>
          <w:szCs w:val="24"/>
        </w:rPr>
      </w:pPr>
    </w:p>
    <w:p w:rsidR="005D44D8" w:rsidRPr="000A5B2C" w:rsidRDefault="005D44D8" w:rsidP="009E60F9">
      <w:pPr>
        <w:jc w:val="both"/>
        <w:rPr>
          <w:rFonts w:ascii="Arial" w:hAnsi="Arial" w:cs="Arial"/>
          <w:sz w:val="24"/>
          <w:szCs w:val="24"/>
        </w:rPr>
      </w:pPr>
    </w:p>
    <w:p w:rsidR="00D14026" w:rsidRPr="00D14026" w:rsidRDefault="00D14026" w:rsidP="009E60F9">
      <w:pPr>
        <w:jc w:val="both"/>
        <w:rPr>
          <w:rFonts w:ascii="Arial" w:hAnsi="Arial" w:cs="Arial"/>
          <w:b/>
          <w:sz w:val="24"/>
          <w:szCs w:val="24"/>
        </w:rPr>
      </w:pPr>
    </w:p>
    <w:p w:rsidR="005F39CE" w:rsidRPr="009E60F9" w:rsidRDefault="005F39CE" w:rsidP="009E60F9">
      <w:pPr>
        <w:jc w:val="both"/>
        <w:rPr>
          <w:rFonts w:ascii="Arial" w:hAnsi="Arial" w:cs="Arial"/>
          <w:sz w:val="24"/>
          <w:szCs w:val="24"/>
        </w:rPr>
      </w:pPr>
    </w:p>
    <w:p w:rsidR="003B163C" w:rsidRPr="00CA54C4" w:rsidRDefault="003B163C" w:rsidP="00142C5D">
      <w:pPr>
        <w:tabs>
          <w:tab w:val="left" w:pos="426"/>
        </w:tabs>
        <w:jc w:val="center"/>
        <w:rPr>
          <w:rFonts w:ascii="Arial" w:hAnsi="Arial" w:cs="Arial"/>
          <w:b/>
          <w:sz w:val="24"/>
          <w:szCs w:val="24"/>
        </w:rPr>
      </w:pPr>
      <w:r w:rsidRPr="00CA54C4">
        <w:rPr>
          <w:rFonts w:ascii="Arial" w:hAnsi="Arial" w:cs="Arial"/>
          <w:b/>
          <w:sz w:val="24"/>
          <w:szCs w:val="24"/>
        </w:rPr>
        <w:t xml:space="preserve">§ </w:t>
      </w:r>
      <w:r w:rsidR="00D14026">
        <w:rPr>
          <w:rFonts w:ascii="Arial" w:hAnsi="Arial" w:cs="Arial"/>
          <w:b/>
          <w:sz w:val="24"/>
          <w:szCs w:val="24"/>
        </w:rPr>
        <w:t>4</w:t>
      </w:r>
      <w:r w:rsidRPr="00CA54C4">
        <w:rPr>
          <w:rFonts w:ascii="Arial" w:hAnsi="Arial" w:cs="Arial"/>
          <w:b/>
          <w:sz w:val="24"/>
          <w:szCs w:val="24"/>
        </w:rPr>
        <w:t xml:space="preserve"> </w:t>
      </w:r>
      <w:r w:rsidRPr="00CA54C4">
        <w:rPr>
          <w:rFonts w:ascii="Arial" w:hAnsi="Arial" w:cs="Arial"/>
          <w:b/>
          <w:sz w:val="24"/>
          <w:szCs w:val="24"/>
        </w:rPr>
        <w:br/>
        <w:t>Ausbildungsplätze</w:t>
      </w:r>
    </w:p>
    <w:p w:rsidR="003B163C" w:rsidRPr="00CA54C4" w:rsidRDefault="003B163C" w:rsidP="00CA54C4">
      <w:pPr>
        <w:tabs>
          <w:tab w:val="left" w:pos="426"/>
        </w:tabs>
        <w:jc w:val="both"/>
        <w:rPr>
          <w:rFonts w:ascii="Arial" w:hAnsi="Arial" w:cs="Arial"/>
          <w:b/>
          <w:sz w:val="24"/>
          <w:szCs w:val="24"/>
        </w:rPr>
      </w:pPr>
    </w:p>
    <w:p w:rsidR="003B163C" w:rsidRPr="00CA54C4" w:rsidRDefault="003B163C"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AE2137">
        <w:rPr>
          <w:rFonts w:ascii="Arial" w:hAnsi="Arial" w:cs="Arial"/>
          <w:sz w:val="24"/>
          <w:szCs w:val="24"/>
        </w:rPr>
        <w:tab/>
      </w:r>
      <w:r w:rsidRPr="00CA54C4">
        <w:rPr>
          <w:rFonts w:ascii="Arial" w:hAnsi="Arial" w:cs="Arial"/>
          <w:sz w:val="24"/>
          <w:szCs w:val="24"/>
        </w:rPr>
        <w:t xml:space="preserve">Die </w:t>
      </w:r>
      <w:r w:rsidR="007E2EC6">
        <w:rPr>
          <w:rFonts w:ascii="Arial" w:hAnsi="Arial" w:cs="Arial"/>
          <w:sz w:val="24"/>
          <w:szCs w:val="24"/>
        </w:rPr>
        <w:t>Pfleges</w:t>
      </w:r>
      <w:r w:rsidRPr="00CA54C4">
        <w:rPr>
          <w:rFonts w:ascii="Arial" w:hAnsi="Arial" w:cs="Arial"/>
          <w:sz w:val="24"/>
          <w:szCs w:val="24"/>
        </w:rPr>
        <w:t xml:space="preserve">chule verfügt derzeit über …… Ausbildungsplätze. </w:t>
      </w:r>
    </w:p>
    <w:p w:rsidR="003B163C" w:rsidRPr="00CA54C4" w:rsidRDefault="003B163C" w:rsidP="00CA54C4">
      <w:pPr>
        <w:tabs>
          <w:tab w:val="left" w:pos="426"/>
        </w:tabs>
        <w:jc w:val="both"/>
        <w:rPr>
          <w:rFonts w:ascii="Arial" w:hAnsi="Arial" w:cs="Arial"/>
          <w:sz w:val="24"/>
          <w:szCs w:val="24"/>
        </w:rPr>
      </w:pPr>
    </w:p>
    <w:p w:rsidR="003B163C" w:rsidRDefault="003B163C" w:rsidP="00AE2137">
      <w:pPr>
        <w:tabs>
          <w:tab w:val="left" w:pos="426"/>
        </w:tabs>
        <w:ind w:left="420" w:hanging="420"/>
        <w:jc w:val="both"/>
        <w:rPr>
          <w:rFonts w:ascii="Arial" w:hAnsi="Arial" w:cs="Arial"/>
          <w:sz w:val="24"/>
          <w:szCs w:val="24"/>
        </w:rPr>
      </w:pPr>
      <w:r w:rsidRPr="00CA54C4">
        <w:rPr>
          <w:rFonts w:ascii="Arial" w:hAnsi="Arial" w:cs="Arial"/>
          <w:sz w:val="24"/>
          <w:szCs w:val="24"/>
        </w:rPr>
        <w:t xml:space="preserve">(2) </w:t>
      </w:r>
      <w:r w:rsidR="00AE2137">
        <w:rPr>
          <w:rFonts w:ascii="Arial" w:hAnsi="Arial" w:cs="Arial"/>
          <w:sz w:val="24"/>
          <w:szCs w:val="24"/>
        </w:rPr>
        <w:tab/>
      </w:r>
      <w:r w:rsidR="00123151" w:rsidRPr="00CA54C4">
        <w:rPr>
          <w:rFonts w:ascii="Arial" w:hAnsi="Arial" w:cs="Arial"/>
          <w:sz w:val="24"/>
          <w:szCs w:val="24"/>
        </w:rPr>
        <w:t>D</w:t>
      </w:r>
      <w:r w:rsidR="00A0526F" w:rsidRPr="00CA54C4">
        <w:rPr>
          <w:rFonts w:ascii="Arial" w:hAnsi="Arial" w:cs="Arial"/>
          <w:sz w:val="24"/>
          <w:szCs w:val="24"/>
        </w:rPr>
        <w:t xml:space="preserve">ie </w:t>
      </w:r>
      <w:r w:rsidR="007E2EC6">
        <w:rPr>
          <w:rFonts w:ascii="Arial" w:hAnsi="Arial" w:cs="Arial"/>
          <w:sz w:val="24"/>
          <w:szCs w:val="24"/>
        </w:rPr>
        <w:t>Pfleges</w:t>
      </w:r>
      <w:r w:rsidR="00123151" w:rsidRPr="00CA54C4">
        <w:rPr>
          <w:rFonts w:ascii="Arial" w:hAnsi="Arial" w:cs="Arial"/>
          <w:sz w:val="24"/>
          <w:szCs w:val="24"/>
        </w:rPr>
        <w:t xml:space="preserve">chule und </w:t>
      </w:r>
      <w:r w:rsidR="00BF6E05">
        <w:rPr>
          <w:rFonts w:ascii="Arial" w:hAnsi="Arial" w:cs="Arial"/>
          <w:sz w:val="24"/>
          <w:szCs w:val="24"/>
        </w:rPr>
        <w:t xml:space="preserve">der </w:t>
      </w:r>
      <w:r w:rsidRPr="00CA54C4">
        <w:rPr>
          <w:rFonts w:ascii="Arial" w:hAnsi="Arial" w:cs="Arial"/>
          <w:sz w:val="24"/>
          <w:szCs w:val="24"/>
        </w:rPr>
        <w:t xml:space="preserve">Träger der praktischen Ausbildung </w:t>
      </w:r>
      <w:r w:rsidR="00123151" w:rsidRPr="00CA54C4">
        <w:rPr>
          <w:rFonts w:ascii="Arial" w:hAnsi="Arial" w:cs="Arial"/>
          <w:sz w:val="24"/>
          <w:szCs w:val="24"/>
        </w:rPr>
        <w:t xml:space="preserve">vereinbaren mittels </w:t>
      </w:r>
      <w:r w:rsidR="0048702B" w:rsidRPr="00CA54C4">
        <w:rPr>
          <w:rFonts w:ascii="Arial" w:hAnsi="Arial" w:cs="Arial"/>
          <w:sz w:val="24"/>
          <w:szCs w:val="24"/>
        </w:rPr>
        <w:t xml:space="preserve">der </w:t>
      </w:r>
      <w:r w:rsidR="00123151" w:rsidRPr="00336D67">
        <w:rPr>
          <w:rFonts w:ascii="Arial" w:hAnsi="Arial" w:cs="Arial"/>
          <w:b/>
          <w:sz w:val="24"/>
          <w:szCs w:val="24"/>
        </w:rPr>
        <w:t>Anlage</w:t>
      </w:r>
      <w:r w:rsidR="00336D67">
        <w:rPr>
          <w:rFonts w:ascii="Arial" w:hAnsi="Arial" w:cs="Arial"/>
          <w:sz w:val="24"/>
          <w:szCs w:val="24"/>
        </w:rPr>
        <w:t xml:space="preserve"> </w:t>
      </w:r>
      <w:r w:rsidR="00750FCC">
        <w:rPr>
          <w:rFonts w:ascii="Arial" w:hAnsi="Arial" w:cs="Arial"/>
          <w:b/>
          <w:sz w:val="24"/>
          <w:szCs w:val="24"/>
        </w:rPr>
        <w:t>2</w:t>
      </w:r>
      <w:r w:rsidR="00123151" w:rsidRPr="00CA54C4">
        <w:rPr>
          <w:rFonts w:ascii="Arial" w:hAnsi="Arial" w:cs="Arial"/>
          <w:sz w:val="24"/>
          <w:szCs w:val="24"/>
        </w:rPr>
        <w:t xml:space="preserve"> </w:t>
      </w:r>
      <w:r w:rsidRPr="00CA54C4">
        <w:rPr>
          <w:rFonts w:ascii="Arial" w:hAnsi="Arial" w:cs="Arial"/>
          <w:sz w:val="24"/>
          <w:szCs w:val="24"/>
        </w:rPr>
        <w:t>eine Bandbreite an Ausbildungsplätzen</w:t>
      </w:r>
      <w:r w:rsidR="00F65D86" w:rsidRPr="00CA54C4">
        <w:rPr>
          <w:rFonts w:ascii="Arial" w:hAnsi="Arial" w:cs="Arial"/>
          <w:sz w:val="24"/>
          <w:szCs w:val="24"/>
        </w:rPr>
        <w:t xml:space="preserve">, die vom Träger der praktischen Ausbildung </w:t>
      </w:r>
      <w:r w:rsidR="000451D5">
        <w:rPr>
          <w:rFonts w:ascii="Arial" w:hAnsi="Arial" w:cs="Arial"/>
          <w:sz w:val="24"/>
          <w:szCs w:val="24"/>
        </w:rPr>
        <w:t xml:space="preserve">pro Ausbildungsgang </w:t>
      </w:r>
      <w:r w:rsidR="00F65D86" w:rsidRPr="00CA54C4">
        <w:rPr>
          <w:rFonts w:ascii="Arial" w:hAnsi="Arial" w:cs="Arial"/>
          <w:sz w:val="24"/>
          <w:szCs w:val="24"/>
        </w:rPr>
        <w:t>in Anspruch genommen w</w:t>
      </w:r>
      <w:r w:rsidR="00336D67">
        <w:rPr>
          <w:rFonts w:ascii="Arial" w:hAnsi="Arial" w:cs="Arial"/>
          <w:sz w:val="24"/>
          <w:szCs w:val="24"/>
        </w:rPr>
        <w:t>e</w:t>
      </w:r>
      <w:r w:rsidR="00F65D86" w:rsidRPr="00CA54C4">
        <w:rPr>
          <w:rFonts w:ascii="Arial" w:hAnsi="Arial" w:cs="Arial"/>
          <w:sz w:val="24"/>
          <w:szCs w:val="24"/>
        </w:rPr>
        <w:t>rd</w:t>
      </w:r>
      <w:r w:rsidR="00336D67">
        <w:rPr>
          <w:rFonts w:ascii="Arial" w:hAnsi="Arial" w:cs="Arial"/>
          <w:sz w:val="24"/>
          <w:szCs w:val="24"/>
        </w:rPr>
        <w:t>en können</w:t>
      </w:r>
      <w:r w:rsidRPr="00CA54C4">
        <w:rPr>
          <w:rFonts w:ascii="Arial" w:hAnsi="Arial" w:cs="Arial"/>
          <w:sz w:val="24"/>
          <w:szCs w:val="24"/>
        </w:rPr>
        <w:t>.</w:t>
      </w:r>
      <w:r w:rsidR="00336D67">
        <w:rPr>
          <w:rFonts w:ascii="Arial" w:hAnsi="Arial" w:cs="Arial"/>
          <w:sz w:val="24"/>
          <w:szCs w:val="24"/>
        </w:rPr>
        <w:t xml:space="preserve"> </w:t>
      </w:r>
      <w:r w:rsidR="00336D67" w:rsidRPr="000A5B2C">
        <w:rPr>
          <w:rFonts w:ascii="Arial" w:hAnsi="Arial" w:cs="Arial"/>
          <w:sz w:val="24"/>
          <w:szCs w:val="24"/>
        </w:rPr>
        <w:t xml:space="preserve">Der Träger der praktischen Ausbildung </w:t>
      </w:r>
      <w:r w:rsidR="005D44D8">
        <w:rPr>
          <w:rFonts w:ascii="Arial" w:hAnsi="Arial" w:cs="Arial"/>
          <w:sz w:val="24"/>
          <w:szCs w:val="24"/>
        </w:rPr>
        <w:t xml:space="preserve">meldet </w:t>
      </w:r>
      <w:r w:rsidR="00336D67" w:rsidRPr="000A5B2C">
        <w:rPr>
          <w:rFonts w:ascii="Arial" w:hAnsi="Arial" w:cs="Arial"/>
          <w:sz w:val="24"/>
          <w:szCs w:val="24"/>
        </w:rPr>
        <w:t xml:space="preserve">der </w:t>
      </w:r>
      <w:r w:rsidR="007E2EC6">
        <w:rPr>
          <w:rFonts w:ascii="Arial" w:hAnsi="Arial" w:cs="Arial"/>
          <w:sz w:val="24"/>
          <w:szCs w:val="24"/>
        </w:rPr>
        <w:t>Pfleges</w:t>
      </w:r>
      <w:r w:rsidR="00336D67" w:rsidRPr="000A5B2C">
        <w:rPr>
          <w:rFonts w:ascii="Arial" w:hAnsi="Arial" w:cs="Arial"/>
          <w:sz w:val="24"/>
          <w:szCs w:val="24"/>
        </w:rPr>
        <w:t xml:space="preserve">chule </w:t>
      </w:r>
      <w:r w:rsidR="007A1FE2">
        <w:rPr>
          <w:rFonts w:ascii="Arial" w:hAnsi="Arial" w:cs="Arial"/>
          <w:sz w:val="24"/>
          <w:szCs w:val="24"/>
        </w:rPr>
        <w:t xml:space="preserve">jährlich </w:t>
      </w:r>
      <w:r w:rsidR="005D603A">
        <w:rPr>
          <w:rFonts w:ascii="Arial" w:hAnsi="Arial" w:cs="Arial"/>
          <w:sz w:val="24"/>
          <w:szCs w:val="24"/>
        </w:rPr>
        <w:t xml:space="preserve">spätestens vier </w:t>
      </w:r>
      <w:r w:rsidR="007A1FE2">
        <w:rPr>
          <w:rFonts w:ascii="Arial" w:hAnsi="Arial" w:cs="Arial"/>
          <w:sz w:val="24"/>
          <w:szCs w:val="24"/>
        </w:rPr>
        <w:t xml:space="preserve">Wochen vor dem 15.06. die Zahl der Ausbildungsplätze, die er im nächsten </w:t>
      </w:r>
      <w:r w:rsidR="00A37934">
        <w:rPr>
          <w:rFonts w:ascii="Arial" w:hAnsi="Arial" w:cs="Arial"/>
          <w:sz w:val="24"/>
          <w:szCs w:val="24"/>
        </w:rPr>
        <w:t>J</w:t>
      </w:r>
      <w:r w:rsidR="007A1FE2">
        <w:rPr>
          <w:rFonts w:ascii="Arial" w:hAnsi="Arial" w:cs="Arial"/>
          <w:sz w:val="24"/>
          <w:szCs w:val="24"/>
        </w:rPr>
        <w:t>ahr an de</w:t>
      </w:r>
      <w:r w:rsidR="00A37934">
        <w:rPr>
          <w:rFonts w:ascii="Arial" w:hAnsi="Arial" w:cs="Arial"/>
          <w:sz w:val="24"/>
          <w:szCs w:val="24"/>
        </w:rPr>
        <w:t>r</w:t>
      </w:r>
      <w:r w:rsidR="007A1FE2">
        <w:rPr>
          <w:rFonts w:ascii="Arial" w:hAnsi="Arial" w:cs="Arial"/>
          <w:sz w:val="24"/>
          <w:szCs w:val="24"/>
        </w:rPr>
        <w:t xml:space="preserve"> Schule pro Ausbildungsgang in Anspruch nehmen will</w:t>
      </w:r>
      <w:r w:rsidR="00336D67" w:rsidRPr="000A5B2C">
        <w:rPr>
          <w:rFonts w:ascii="Arial" w:hAnsi="Arial" w:cs="Arial"/>
          <w:sz w:val="24"/>
          <w:szCs w:val="24"/>
        </w:rPr>
        <w:t>.</w:t>
      </w:r>
      <w:r w:rsidRPr="000A5B2C">
        <w:rPr>
          <w:rFonts w:ascii="Arial" w:hAnsi="Arial" w:cs="Arial"/>
          <w:sz w:val="24"/>
          <w:szCs w:val="24"/>
        </w:rPr>
        <w:t xml:space="preserve"> </w:t>
      </w:r>
      <w:r w:rsidR="00F65D86" w:rsidRPr="00CA54C4">
        <w:rPr>
          <w:rFonts w:ascii="Arial" w:hAnsi="Arial" w:cs="Arial"/>
          <w:sz w:val="24"/>
          <w:szCs w:val="24"/>
        </w:rPr>
        <w:t xml:space="preserve">In der </w:t>
      </w:r>
      <w:r w:rsidR="00F65D86" w:rsidRPr="00336D67">
        <w:rPr>
          <w:rFonts w:ascii="Arial" w:hAnsi="Arial" w:cs="Arial"/>
          <w:b/>
          <w:sz w:val="24"/>
          <w:szCs w:val="24"/>
        </w:rPr>
        <w:t xml:space="preserve">Anlage </w:t>
      </w:r>
      <w:r w:rsidR="00750FCC">
        <w:rPr>
          <w:rFonts w:ascii="Arial" w:hAnsi="Arial" w:cs="Arial"/>
          <w:b/>
          <w:sz w:val="24"/>
          <w:szCs w:val="24"/>
        </w:rPr>
        <w:t>2</w:t>
      </w:r>
      <w:r w:rsidR="00F65D86" w:rsidRPr="00CA54C4">
        <w:rPr>
          <w:rFonts w:ascii="Arial" w:hAnsi="Arial" w:cs="Arial"/>
          <w:sz w:val="24"/>
          <w:szCs w:val="24"/>
        </w:rPr>
        <w:t xml:space="preserve"> </w:t>
      </w:r>
      <w:r w:rsidR="00750FCC">
        <w:rPr>
          <w:rFonts w:ascii="Arial" w:hAnsi="Arial" w:cs="Arial"/>
          <w:sz w:val="24"/>
          <w:szCs w:val="24"/>
        </w:rPr>
        <w:t xml:space="preserve">können </w:t>
      </w:r>
      <w:r w:rsidR="00F65D86" w:rsidRPr="00CA54C4">
        <w:rPr>
          <w:rFonts w:ascii="Arial" w:hAnsi="Arial" w:cs="Arial"/>
          <w:sz w:val="24"/>
          <w:szCs w:val="24"/>
        </w:rPr>
        <w:t>zudem Festlegungen zu den Praxiseinsätzen</w:t>
      </w:r>
      <w:r w:rsidR="00780FA2" w:rsidRPr="00CA54C4">
        <w:rPr>
          <w:rFonts w:ascii="Arial" w:hAnsi="Arial" w:cs="Arial"/>
          <w:sz w:val="24"/>
          <w:szCs w:val="24"/>
        </w:rPr>
        <w:t xml:space="preserve"> getroffen</w:t>
      </w:r>
      <w:r w:rsidR="00750FCC">
        <w:rPr>
          <w:rFonts w:ascii="Arial" w:hAnsi="Arial" w:cs="Arial"/>
          <w:sz w:val="24"/>
          <w:szCs w:val="24"/>
        </w:rPr>
        <w:t xml:space="preserve"> werden</w:t>
      </w:r>
      <w:r w:rsidR="004F7EF8" w:rsidRPr="00CA54C4">
        <w:rPr>
          <w:rFonts w:ascii="Arial" w:hAnsi="Arial" w:cs="Arial"/>
          <w:sz w:val="24"/>
          <w:szCs w:val="24"/>
        </w:rPr>
        <w:t>, die vom Träger der praktischen Ausbildung zur Verfügung gestellt werden</w:t>
      </w:r>
      <w:r w:rsidR="000451D5">
        <w:rPr>
          <w:rFonts w:ascii="Arial" w:hAnsi="Arial" w:cs="Arial"/>
          <w:sz w:val="24"/>
          <w:szCs w:val="24"/>
        </w:rPr>
        <w:t xml:space="preserve"> können</w:t>
      </w:r>
      <w:r w:rsidR="004F7EF8" w:rsidRPr="00CA54C4">
        <w:rPr>
          <w:rFonts w:ascii="Arial" w:hAnsi="Arial" w:cs="Arial"/>
          <w:sz w:val="24"/>
          <w:szCs w:val="24"/>
        </w:rPr>
        <w:t>.</w:t>
      </w:r>
      <w:r w:rsidR="00237067" w:rsidRPr="00CA54C4">
        <w:rPr>
          <w:rFonts w:ascii="Arial" w:hAnsi="Arial" w:cs="Arial"/>
          <w:sz w:val="24"/>
          <w:szCs w:val="24"/>
        </w:rPr>
        <w:t xml:space="preserve"> Hier kann</w:t>
      </w:r>
      <w:r w:rsidR="005F39CE">
        <w:rPr>
          <w:rFonts w:ascii="Arial" w:hAnsi="Arial" w:cs="Arial"/>
          <w:sz w:val="24"/>
          <w:szCs w:val="24"/>
        </w:rPr>
        <w:t xml:space="preserve"> </w:t>
      </w:r>
      <w:r w:rsidR="00780FA2" w:rsidRPr="00CA54C4">
        <w:rPr>
          <w:rFonts w:ascii="Arial" w:hAnsi="Arial" w:cs="Arial"/>
          <w:sz w:val="24"/>
          <w:szCs w:val="24"/>
        </w:rPr>
        <w:t>unterschieden werden zwischen Praxiseinsatzp</w:t>
      </w:r>
      <w:r w:rsidR="00237067" w:rsidRPr="00CA54C4">
        <w:rPr>
          <w:rFonts w:ascii="Arial" w:hAnsi="Arial" w:cs="Arial"/>
          <w:sz w:val="24"/>
          <w:szCs w:val="24"/>
        </w:rPr>
        <w:t xml:space="preserve">lätzen, die der Träger der praktischen Ausbildung </w:t>
      </w:r>
      <w:r w:rsidR="00A0526F" w:rsidRPr="00CA54C4">
        <w:rPr>
          <w:rFonts w:ascii="Arial" w:hAnsi="Arial" w:cs="Arial"/>
          <w:sz w:val="24"/>
          <w:szCs w:val="24"/>
        </w:rPr>
        <w:t>grundsätzlich</w:t>
      </w:r>
      <w:r w:rsidR="00237067" w:rsidRPr="00CA54C4">
        <w:rPr>
          <w:rFonts w:ascii="Arial" w:hAnsi="Arial" w:cs="Arial"/>
          <w:sz w:val="24"/>
          <w:szCs w:val="24"/>
        </w:rPr>
        <w:t xml:space="preserve"> zusagt und </w:t>
      </w:r>
      <w:r w:rsidR="005D603A" w:rsidRPr="00CA54C4">
        <w:rPr>
          <w:rFonts w:ascii="Arial" w:hAnsi="Arial" w:cs="Arial"/>
          <w:sz w:val="24"/>
          <w:szCs w:val="24"/>
        </w:rPr>
        <w:t>darüberhinausgehenden</w:t>
      </w:r>
      <w:r w:rsidR="00237067" w:rsidRPr="00CA54C4">
        <w:rPr>
          <w:rFonts w:ascii="Arial" w:hAnsi="Arial" w:cs="Arial"/>
          <w:sz w:val="24"/>
          <w:szCs w:val="24"/>
        </w:rPr>
        <w:t xml:space="preserve"> P</w:t>
      </w:r>
      <w:r w:rsidR="00780FA2" w:rsidRPr="00CA54C4">
        <w:rPr>
          <w:rFonts w:ascii="Arial" w:hAnsi="Arial" w:cs="Arial"/>
          <w:sz w:val="24"/>
          <w:szCs w:val="24"/>
        </w:rPr>
        <w:t>raxiseinsatzp</w:t>
      </w:r>
      <w:r w:rsidR="00237067" w:rsidRPr="00CA54C4">
        <w:rPr>
          <w:rFonts w:ascii="Arial" w:hAnsi="Arial" w:cs="Arial"/>
          <w:sz w:val="24"/>
          <w:szCs w:val="24"/>
        </w:rPr>
        <w:t>lätzen, die möglicherweise zur Verfügung gestellt werden</w:t>
      </w:r>
      <w:r w:rsidR="00780FA2" w:rsidRPr="00CA54C4">
        <w:rPr>
          <w:rFonts w:ascii="Arial" w:hAnsi="Arial" w:cs="Arial"/>
          <w:sz w:val="24"/>
          <w:szCs w:val="24"/>
        </w:rPr>
        <w:t xml:space="preserve"> können</w:t>
      </w:r>
      <w:r w:rsidR="00237067" w:rsidRPr="00CA54C4">
        <w:rPr>
          <w:rFonts w:ascii="Arial" w:hAnsi="Arial" w:cs="Arial"/>
          <w:sz w:val="24"/>
          <w:szCs w:val="24"/>
        </w:rPr>
        <w:t>.</w:t>
      </w:r>
      <w:r w:rsidR="000451D5">
        <w:rPr>
          <w:rFonts w:ascii="Arial" w:hAnsi="Arial" w:cs="Arial"/>
          <w:sz w:val="24"/>
          <w:szCs w:val="24"/>
        </w:rPr>
        <w:t xml:space="preserve"> Die </w:t>
      </w:r>
      <w:r w:rsidR="005F39CE">
        <w:rPr>
          <w:rFonts w:ascii="Arial" w:hAnsi="Arial" w:cs="Arial"/>
          <w:sz w:val="24"/>
          <w:szCs w:val="24"/>
        </w:rPr>
        <w:t>P</w:t>
      </w:r>
      <w:r w:rsidR="000451D5">
        <w:rPr>
          <w:rFonts w:ascii="Arial" w:hAnsi="Arial" w:cs="Arial"/>
          <w:sz w:val="24"/>
          <w:szCs w:val="24"/>
        </w:rPr>
        <w:t xml:space="preserve">flegeschule </w:t>
      </w:r>
      <w:proofErr w:type="gramStart"/>
      <w:r w:rsidR="00750FCC">
        <w:rPr>
          <w:rFonts w:ascii="Arial" w:hAnsi="Arial" w:cs="Arial"/>
          <w:sz w:val="24"/>
          <w:szCs w:val="24"/>
        </w:rPr>
        <w:t xml:space="preserve">kann </w:t>
      </w:r>
      <w:r w:rsidR="000451D5">
        <w:rPr>
          <w:rFonts w:ascii="Arial" w:hAnsi="Arial" w:cs="Arial"/>
          <w:sz w:val="24"/>
          <w:szCs w:val="24"/>
        </w:rPr>
        <w:t xml:space="preserve"> </w:t>
      </w:r>
      <w:r w:rsidR="005F39CE">
        <w:rPr>
          <w:rFonts w:ascii="Arial" w:hAnsi="Arial" w:cs="Arial"/>
          <w:sz w:val="24"/>
          <w:szCs w:val="24"/>
        </w:rPr>
        <w:t>…</w:t>
      </w:r>
      <w:proofErr w:type="gramEnd"/>
      <w:r w:rsidR="000451D5">
        <w:rPr>
          <w:rFonts w:ascii="Arial" w:hAnsi="Arial" w:cs="Arial"/>
          <w:sz w:val="24"/>
          <w:szCs w:val="24"/>
        </w:rPr>
        <w:t xml:space="preserve"> Monate vor Beginn jedes Ausbildungsganges ab</w:t>
      </w:r>
      <w:r w:rsidR="00750FCC">
        <w:rPr>
          <w:rFonts w:ascii="Arial" w:hAnsi="Arial" w:cs="Arial"/>
          <w:sz w:val="24"/>
          <w:szCs w:val="24"/>
        </w:rPr>
        <w:t>fragen</w:t>
      </w:r>
      <w:r w:rsidR="000451D5">
        <w:rPr>
          <w:rFonts w:ascii="Arial" w:hAnsi="Arial" w:cs="Arial"/>
          <w:sz w:val="24"/>
          <w:szCs w:val="24"/>
        </w:rPr>
        <w:t>, welche Einsatzplä</w:t>
      </w:r>
      <w:r w:rsidR="00D05ED5">
        <w:rPr>
          <w:rFonts w:ascii="Arial" w:hAnsi="Arial" w:cs="Arial"/>
          <w:sz w:val="24"/>
          <w:szCs w:val="24"/>
        </w:rPr>
        <w:t>tze</w:t>
      </w:r>
      <w:r w:rsidR="000451D5">
        <w:rPr>
          <w:rFonts w:ascii="Arial" w:hAnsi="Arial" w:cs="Arial"/>
          <w:sz w:val="24"/>
          <w:szCs w:val="24"/>
        </w:rPr>
        <w:t xml:space="preserve"> der Träger der praktischen Ausbildung für diesen Ausbildungsgang konkret anbieten kann. </w:t>
      </w:r>
    </w:p>
    <w:p w:rsidR="00444A1F" w:rsidRPr="00CA54C4" w:rsidRDefault="00444A1F" w:rsidP="00CA54C4">
      <w:pPr>
        <w:tabs>
          <w:tab w:val="left" w:pos="426"/>
        </w:tabs>
        <w:jc w:val="both"/>
        <w:rPr>
          <w:rFonts w:ascii="Arial" w:hAnsi="Arial" w:cs="Arial"/>
          <w:sz w:val="24"/>
          <w:szCs w:val="24"/>
        </w:rPr>
      </w:pPr>
    </w:p>
    <w:p w:rsidR="001E0160" w:rsidRPr="00CA54C4" w:rsidRDefault="001E0160" w:rsidP="00CA54C4">
      <w:pPr>
        <w:jc w:val="both"/>
        <w:rPr>
          <w:rFonts w:ascii="Arial" w:hAnsi="Arial" w:cs="Arial"/>
          <w:b/>
          <w:sz w:val="24"/>
          <w:szCs w:val="24"/>
        </w:rPr>
      </w:pPr>
    </w:p>
    <w:p w:rsidR="001E0160" w:rsidRPr="00CA54C4" w:rsidRDefault="001E0160" w:rsidP="00142C5D">
      <w:pPr>
        <w:jc w:val="center"/>
        <w:rPr>
          <w:rFonts w:ascii="Arial" w:hAnsi="Arial" w:cs="Arial"/>
          <w:b/>
          <w:sz w:val="24"/>
          <w:szCs w:val="24"/>
        </w:rPr>
      </w:pPr>
      <w:r w:rsidRPr="00CA54C4">
        <w:rPr>
          <w:rFonts w:ascii="Arial" w:hAnsi="Arial" w:cs="Arial"/>
          <w:b/>
          <w:sz w:val="24"/>
          <w:szCs w:val="24"/>
        </w:rPr>
        <w:t xml:space="preserve">§ </w:t>
      </w:r>
      <w:r w:rsidR="00336D67">
        <w:rPr>
          <w:rFonts w:ascii="Arial" w:hAnsi="Arial" w:cs="Arial"/>
          <w:b/>
          <w:sz w:val="24"/>
          <w:szCs w:val="24"/>
        </w:rPr>
        <w:t>5</w:t>
      </w:r>
      <w:r w:rsidRPr="00CA54C4">
        <w:rPr>
          <w:rFonts w:ascii="Arial" w:hAnsi="Arial" w:cs="Arial"/>
          <w:b/>
          <w:sz w:val="24"/>
          <w:szCs w:val="24"/>
        </w:rPr>
        <w:t xml:space="preserve"> </w:t>
      </w:r>
      <w:r w:rsidR="00675512" w:rsidRPr="00CA54C4">
        <w:rPr>
          <w:rFonts w:ascii="Arial" w:hAnsi="Arial" w:cs="Arial"/>
          <w:b/>
          <w:sz w:val="24"/>
          <w:szCs w:val="24"/>
        </w:rPr>
        <w:br/>
      </w:r>
      <w:r w:rsidR="002918D1" w:rsidRPr="00CA54C4">
        <w:rPr>
          <w:rFonts w:ascii="Arial" w:hAnsi="Arial" w:cs="Arial"/>
          <w:b/>
          <w:sz w:val="24"/>
          <w:szCs w:val="24"/>
        </w:rPr>
        <w:t xml:space="preserve">Aufgaben der </w:t>
      </w:r>
      <w:r w:rsidR="007E2EC6">
        <w:rPr>
          <w:rFonts w:ascii="Arial" w:hAnsi="Arial" w:cs="Arial"/>
          <w:b/>
          <w:sz w:val="24"/>
          <w:szCs w:val="24"/>
        </w:rPr>
        <w:t>Pfleges</w:t>
      </w:r>
      <w:r w:rsidR="002918D1" w:rsidRPr="00CA54C4">
        <w:rPr>
          <w:rFonts w:ascii="Arial" w:hAnsi="Arial" w:cs="Arial"/>
          <w:b/>
          <w:sz w:val="24"/>
          <w:szCs w:val="24"/>
        </w:rPr>
        <w:t>chule</w:t>
      </w:r>
    </w:p>
    <w:p w:rsidR="001E0160" w:rsidRPr="00CA54C4" w:rsidRDefault="001E0160" w:rsidP="00CA54C4">
      <w:pPr>
        <w:jc w:val="both"/>
        <w:rPr>
          <w:rFonts w:ascii="Arial" w:hAnsi="Arial" w:cs="Arial"/>
          <w:b/>
          <w:sz w:val="24"/>
          <w:szCs w:val="24"/>
        </w:rPr>
      </w:pPr>
    </w:p>
    <w:p w:rsidR="00444A1F" w:rsidRDefault="001E0160" w:rsidP="00AE2137">
      <w:pPr>
        <w:tabs>
          <w:tab w:val="left" w:pos="426"/>
        </w:tabs>
        <w:ind w:left="420" w:hanging="420"/>
        <w:jc w:val="both"/>
        <w:rPr>
          <w:rFonts w:ascii="Arial" w:hAnsi="Arial" w:cs="Arial"/>
          <w:sz w:val="24"/>
          <w:szCs w:val="24"/>
        </w:rPr>
      </w:pPr>
      <w:r w:rsidRPr="00CA54C4">
        <w:rPr>
          <w:rFonts w:ascii="Arial" w:hAnsi="Arial" w:cs="Arial"/>
          <w:sz w:val="24"/>
          <w:szCs w:val="24"/>
        </w:rPr>
        <w:t>(</w:t>
      </w:r>
      <w:r w:rsidR="00336D67">
        <w:rPr>
          <w:rFonts w:ascii="Arial" w:hAnsi="Arial" w:cs="Arial"/>
          <w:sz w:val="24"/>
          <w:szCs w:val="24"/>
        </w:rPr>
        <w:t>1</w:t>
      </w:r>
      <w:r w:rsidRPr="00CA54C4">
        <w:rPr>
          <w:rFonts w:ascii="Arial" w:hAnsi="Arial" w:cs="Arial"/>
          <w:sz w:val="24"/>
          <w:szCs w:val="24"/>
        </w:rPr>
        <w:t xml:space="preserve">) </w:t>
      </w:r>
      <w:r w:rsidR="00AE2137">
        <w:rPr>
          <w:rFonts w:ascii="Arial" w:hAnsi="Arial" w:cs="Arial"/>
          <w:sz w:val="24"/>
          <w:szCs w:val="24"/>
        </w:rPr>
        <w:tab/>
      </w:r>
      <w:r w:rsidRPr="00CA54C4">
        <w:rPr>
          <w:rFonts w:ascii="Arial" w:hAnsi="Arial" w:cs="Arial"/>
          <w:sz w:val="24"/>
          <w:szCs w:val="24"/>
        </w:rPr>
        <w:t xml:space="preserve">Die </w:t>
      </w:r>
      <w:r w:rsidR="00444A1F">
        <w:rPr>
          <w:rFonts w:ascii="Arial" w:hAnsi="Arial" w:cs="Arial"/>
          <w:sz w:val="24"/>
          <w:szCs w:val="24"/>
        </w:rPr>
        <w:t>Pfleges</w:t>
      </w:r>
      <w:r w:rsidR="00444A1F" w:rsidRPr="00CA54C4">
        <w:rPr>
          <w:rFonts w:ascii="Arial" w:hAnsi="Arial" w:cs="Arial"/>
          <w:sz w:val="24"/>
          <w:szCs w:val="24"/>
        </w:rPr>
        <w:t>chule</w:t>
      </w:r>
      <w:r w:rsidR="00444A1F">
        <w:rPr>
          <w:rFonts w:ascii="Arial" w:hAnsi="Arial" w:cs="Arial"/>
          <w:sz w:val="24"/>
          <w:szCs w:val="24"/>
        </w:rPr>
        <w:t xml:space="preserve"> stellt die schulische Ausbildung sicher. Sie trägt die Gesamtverantwortung für die Koordination des Unterrichts mit der praktischen Ausbildung.</w:t>
      </w:r>
    </w:p>
    <w:p w:rsidR="00444A1F" w:rsidRDefault="00444A1F" w:rsidP="00CA54C4">
      <w:pPr>
        <w:jc w:val="both"/>
        <w:rPr>
          <w:rFonts w:ascii="Arial" w:hAnsi="Arial" w:cs="Arial"/>
          <w:sz w:val="24"/>
          <w:szCs w:val="24"/>
        </w:rPr>
      </w:pPr>
    </w:p>
    <w:p w:rsidR="001E0160" w:rsidRPr="00CA54C4" w:rsidRDefault="00444A1F" w:rsidP="00AE2137">
      <w:pPr>
        <w:tabs>
          <w:tab w:val="left" w:pos="426"/>
        </w:tabs>
        <w:ind w:left="420" w:hanging="420"/>
        <w:jc w:val="both"/>
        <w:rPr>
          <w:rFonts w:ascii="Arial" w:hAnsi="Arial" w:cs="Arial"/>
          <w:sz w:val="24"/>
          <w:szCs w:val="24"/>
        </w:rPr>
      </w:pPr>
      <w:r>
        <w:rPr>
          <w:rFonts w:ascii="Arial" w:hAnsi="Arial" w:cs="Arial"/>
          <w:sz w:val="24"/>
          <w:szCs w:val="24"/>
        </w:rPr>
        <w:t xml:space="preserve">(2) </w:t>
      </w:r>
      <w:r w:rsidR="00AE2137">
        <w:rPr>
          <w:rFonts w:ascii="Arial" w:hAnsi="Arial" w:cs="Arial"/>
          <w:sz w:val="24"/>
          <w:szCs w:val="24"/>
        </w:rPr>
        <w:tab/>
      </w:r>
      <w:r>
        <w:rPr>
          <w:rFonts w:ascii="Arial" w:hAnsi="Arial" w:cs="Arial"/>
          <w:sz w:val="24"/>
          <w:szCs w:val="24"/>
        </w:rPr>
        <w:t xml:space="preserve">Die Pflegeschule </w:t>
      </w:r>
      <w:r w:rsidR="001E0160" w:rsidRPr="00CA54C4">
        <w:rPr>
          <w:rFonts w:ascii="Arial" w:hAnsi="Arial" w:cs="Arial"/>
          <w:sz w:val="24"/>
          <w:szCs w:val="24"/>
        </w:rPr>
        <w:t xml:space="preserve">übernimmt im </w:t>
      </w:r>
      <w:r w:rsidR="007D42C1" w:rsidRPr="00CA54C4">
        <w:rPr>
          <w:rFonts w:ascii="Arial" w:hAnsi="Arial" w:cs="Arial"/>
          <w:sz w:val="24"/>
          <w:szCs w:val="24"/>
        </w:rPr>
        <w:t>Rahmen der Sicherstellung der schulischen Ausbildung f</w:t>
      </w:r>
      <w:r w:rsidR="001E0160" w:rsidRPr="00CA54C4">
        <w:rPr>
          <w:rFonts w:ascii="Arial" w:hAnsi="Arial" w:cs="Arial"/>
          <w:sz w:val="24"/>
          <w:szCs w:val="24"/>
        </w:rPr>
        <w:t>olgende Aufgaben:</w:t>
      </w:r>
    </w:p>
    <w:p w:rsidR="008402AC" w:rsidRPr="00CA54C4" w:rsidRDefault="008402AC" w:rsidP="00142C5D">
      <w:pPr>
        <w:tabs>
          <w:tab w:val="left" w:pos="426"/>
        </w:tabs>
        <w:ind w:left="426" w:hanging="426"/>
        <w:jc w:val="both"/>
        <w:rPr>
          <w:rFonts w:ascii="Arial" w:hAnsi="Arial" w:cs="Arial"/>
          <w:sz w:val="24"/>
          <w:szCs w:val="24"/>
        </w:rPr>
      </w:pPr>
    </w:p>
    <w:p w:rsidR="004856BA" w:rsidRPr="00CA54C4" w:rsidRDefault="007A1FE2" w:rsidP="00CA54C4">
      <w:pPr>
        <w:tabs>
          <w:tab w:val="left" w:pos="426"/>
        </w:tabs>
        <w:ind w:left="426" w:hanging="426"/>
        <w:jc w:val="both"/>
        <w:rPr>
          <w:rFonts w:ascii="Arial" w:hAnsi="Arial" w:cs="Arial"/>
          <w:sz w:val="24"/>
          <w:szCs w:val="24"/>
        </w:rPr>
      </w:pPr>
      <w:r>
        <w:rPr>
          <w:rFonts w:ascii="Arial" w:hAnsi="Arial" w:cs="Arial"/>
          <w:sz w:val="24"/>
          <w:szCs w:val="24"/>
        </w:rPr>
        <w:t>a</w:t>
      </w:r>
      <w:r w:rsidR="004856BA" w:rsidRPr="00CA54C4">
        <w:rPr>
          <w:rFonts w:ascii="Arial" w:hAnsi="Arial" w:cs="Arial"/>
          <w:sz w:val="24"/>
          <w:szCs w:val="24"/>
        </w:rPr>
        <w:t>)</w:t>
      </w:r>
      <w:r w:rsidR="004856BA" w:rsidRPr="00CA54C4">
        <w:rPr>
          <w:rFonts w:ascii="Arial" w:hAnsi="Arial" w:cs="Arial"/>
          <w:sz w:val="24"/>
          <w:szCs w:val="24"/>
        </w:rPr>
        <w:tab/>
        <w:t xml:space="preserve">Aufstellung und Weiterentwicklung des </w:t>
      </w:r>
      <w:r w:rsidR="00444A1F">
        <w:rPr>
          <w:rFonts w:ascii="Arial" w:hAnsi="Arial" w:cs="Arial"/>
          <w:sz w:val="24"/>
          <w:szCs w:val="24"/>
        </w:rPr>
        <w:t xml:space="preserve">schulinternen </w:t>
      </w:r>
      <w:r w:rsidR="00D868AF">
        <w:rPr>
          <w:rFonts w:ascii="Arial" w:hAnsi="Arial" w:cs="Arial"/>
          <w:sz w:val="24"/>
          <w:szCs w:val="24"/>
        </w:rPr>
        <w:t>C</w:t>
      </w:r>
      <w:r w:rsidR="00444A1F">
        <w:rPr>
          <w:rFonts w:ascii="Arial" w:hAnsi="Arial" w:cs="Arial"/>
          <w:sz w:val="24"/>
          <w:szCs w:val="24"/>
        </w:rPr>
        <w:t>urriculums</w:t>
      </w:r>
      <w:r w:rsidR="004856BA" w:rsidRPr="00CA54C4">
        <w:rPr>
          <w:rFonts w:ascii="Arial" w:hAnsi="Arial" w:cs="Arial"/>
          <w:sz w:val="24"/>
          <w:szCs w:val="24"/>
        </w:rPr>
        <w:t>,</w:t>
      </w:r>
      <w:r w:rsidR="00336D67">
        <w:rPr>
          <w:rFonts w:ascii="Arial" w:hAnsi="Arial" w:cs="Arial"/>
          <w:sz w:val="24"/>
          <w:szCs w:val="24"/>
        </w:rPr>
        <w:t xml:space="preserve"> </w:t>
      </w:r>
      <w:r w:rsidR="005368ED">
        <w:rPr>
          <w:rFonts w:ascii="Arial" w:hAnsi="Arial" w:cs="Arial"/>
          <w:sz w:val="24"/>
          <w:szCs w:val="24"/>
        </w:rPr>
        <w:t xml:space="preserve">das </w:t>
      </w:r>
      <w:r w:rsidR="00336D67">
        <w:rPr>
          <w:rFonts w:ascii="Arial" w:hAnsi="Arial" w:cs="Arial"/>
          <w:sz w:val="24"/>
          <w:szCs w:val="24"/>
        </w:rPr>
        <w:t>de</w:t>
      </w:r>
      <w:r w:rsidR="00BF6E05">
        <w:rPr>
          <w:rFonts w:ascii="Arial" w:hAnsi="Arial" w:cs="Arial"/>
          <w:sz w:val="24"/>
          <w:szCs w:val="24"/>
        </w:rPr>
        <w:t>m</w:t>
      </w:r>
      <w:r w:rsidR="00336D67">
        <w:rPr>
          <w:rFonts w:ascii="Arial" w:hAnsi="Arial" w:cs="Arial"/>
          <w:sz w:val="24"/>
          <w:szCs w:val="24"/>
        </w:rPr>
        <w:t xml:space="preserve"> Träger der praktischen Ausbildung zur Verfügung gestellt wird</w:t>
      </w:r>
    </w:p>
    <w:p w:rsidR="008402AC" w:rsidRPr="00CA54C4" w:rsidRDefault="008402AC" w:rsidP="00CA54C4">
      <w:pPr>
        <w:tabs>
          <w:tab w:val="left" w:pos="426"/>
        </w:tabs>
        <w:jc w:val="both"/>
        <w:rPr>
          <w:rFonts w:ascii="Arial" w:hAnsi="Arial" w:cs="Arial"/>
          <w:sz w:val="24"/>
          <w:szCs w:val="24"/>
        </w:rPr>
      </w:pPr>
    </w:p>
    <w:p w:rsidR="008402AC" w:rsidRPr="00CA54C4" w:rsidRDefault="007A1FE2" w:rsidP="00CA54C4">
      <w:pPr>
        <w:tabs>
          <w:tab w:val="left" w:pos="426"/>
        </w:tabs>
        <w:ind w:left="426" w:hanging="426"/>
        <w:jc w:val="both"/>
        <w:rPr>
          <w:rFonts w:ascii="Arial" w:hAnsi="Arial" w:cs="Arial"/>
          <w:sz w:val="24"/>
          <w:szCs w:val="24"/>
        </w:rPr>
      </w:pPr>
      <w:r>
        <w:rPr>
          <w:rFonts w:ascii="Arial" w:hAnsi="Arial" w:cs="Arial"/>
          <w:sz w:val="24"/>
          <w:szCs w:val="24"/>
        </w:rPr>
        <w:t>b</w:t>
      </w:r>
      <w:r w:rsidR="008402AC" w:rsidRPr="00CA54C4">
        <w:rPr>
          <w:rFonts w:ascii="Arial" w:hAnsi="Arial" w:cs="Arial"/>
          <w:sz w:val="24"/>
          <w:szCs w:val="24"/>
        </w:rPr>
        <w:t>)</w:t>
      </w:r>
      <w:r w:rsidR="008402AC" w:rsidRPr="00CA54C4">
        <w:rPr>
          <w:rFonts w:ascii="Arial" w:hAnsi="Arial" w:cs="Arial"/>
          <w:sz w:val="24"/>
          <w:szCs w:val="24"/>
        </w:rPr>
        <w:tab/>
        <w:t xml:space="preserve">Überwachung der </w:t>
      </w:r>
      <w:r w:rsidR="00444A1F">
        <w:rPr>
          <w:rFonts w:ascii="Arial" w:hAnsi="Arial" w:cs="Arial"/>
          <w:sz w:val="24"/>
          <w:szCs w:val="24"/>
        </w:rPr>
        <w:t xml:space="preserve">Einhaltung des Ausbildungsplans </w:t>
      </w:r>
      <w:r w:rsidR="008402AC" w:rsidRPr="00CA54C4">
        <w:rPr>
          <w:rFonts w:ascii="Arial" w:hAnsi="Arial" w:cs="Arial"/>
          <w:sz w:val="24"/>
          <w:szCs w:val="24"/>
        </w:rPr>
        <w:t xml:space="preserve">anhand der </w:t>
      </w:r>
      <w:r w:rsidR="00336D67">
        <w:rPr>
          <w:rFonts w:ascii="Arial" w:hAnsi="Arial" w:cs="Arial"/>
          <w:sz w:val="24"/>
          <w:szCs w:val="24"/>
        </w:rPr>
        <w:t xml:space="preserve">von den Auszubildenden </w:t>
      </w:r>
      <w:r w:rsidR="008402AC" w:rsidRPr="00CA54C4">
        <w:rPr>
          <w:rFonts w:ascii="Arial" w:hAnsi="Arial" w:cs="Arial"/>
          <w:sz w:val="24"/>
          <w:szCs w:val="24"/>
        </w:rPr>
        <w:t>zu führenden Ausbildungsnachweise und durch Sicherstellung von mindestens einem Praxisbegleitungsbesuch durch eine Lehrkraft in der Einrichtung des Praxiseinsatzes je Orientierungseinsatz, Pflichteinsatz und Vertiefungseinsatz,</w:t>
      </w:r>
    </w:p>
    <w:p w:rsidR="008402AC" w:rsidRPr="00CA54C4" w:rsidRDefault="008402AC" w:rsidP="00CA54C4">
      <w:pPr>
        <w:tabs>
          <w:tab w:val="left" w:pos="426"/>
        </w:tabs>
        <w:ind w:left="426" w:hanging="426"/>
        <w:jc w:val="both"/>
        <w:rPr>
          <w:rFonts w:ascii="Arial" w:hAnsi="Arial" w:cs="Arial"/>
          <w:sz w:val="24"/>
          <w:szCs w:val="24"/>
        </w:rPr>
      </w:pPr>
    </w:p>
    <w:p w:rsidR="008402AC" w:rsidRPr="00CA54C4" w:rsidRDefault="007A1FE2" w:rsidP="00CA54C4">
      <w:pPr>
        <w:tabs>
          <w:tab w:val="left" w:pos="426"/>
        </w:tabs>
        <w:ind w:left="426" w:hanging="426"/>
        <w:jc w:val="both"/>
        <w:rPr>
          <w:rFonts w:ascii="Arial" w:hAnsi="Arial" w:cs="Arial"/>
          <w:sz w:val="24"/>
          <w:szCs w:val="24"/>
        </w:rPr>
      </w:pPr>
      <w:r>
        <w:rPr>
          <w:rFonts w:ascii="Arial" w:hAnsi="Arial" w:cs="Arial"/>
          <w:sz w:val="24"/>
          <w:szCs w:val="24"/>
        </w:rPr>
        <w:t>c</w:t>
      </w:r>
      <w:r w:rsidR="008402AC" w:rsidRPr="00CA54C4">
        <w:rPr>
          <w:rFonts w:ascii="Arial" w:hAnsi="Arial" w:cs="Arial"/>
          <w:sz w:val="24"/>
          <w:szCs w:val="24"/>
        </w:rPr>
        <w:t>)</w:t>
      </w:r>
      <w:r w:rsidR="008402AC" w:rsidRPr="00CA54C4">
        <w:rPr>
          <w:rFonts w:ascii="Arial" w:hAnsi="Arial" w:cs="Arial"/>
          <w:sz w:val="24"/>
          <w:szCs w:val="24"/>
        </w:rPr>
        <w:tab/>
        <w:t>Unterstützung und Beratung der Praxisanleiter, insbesondere wenn die</w:t>
      </w:r>
      <w:r w:rsidR="00336D67">
        <w:rPr>
          <w:rFonts w:ascii="Arial" w:hAnsi="Arial" w:cs="Arial"/>
          <w:sz w:val="24"/>
          <w:szCs w:val="24"/>
        </w:rPr>
        <w:t xml:space="preserve"> Praxisanleitung </w:t>
      </w:r>
      <w:r w:rsidR="008402AC" w:rsidRPr="00CA54C4">
        <w:rPr>
          <w:rFonts w:ascii="Arial" w:hAnsi="Arial" w:cs="Arial"/>
          <w:sz w:val="24"/>
          <w:szCs w:val="24"/>
        </w:rPr>
        <w:t xml:space="preserve">nicht durch eine nach § 4 Abs. 3 </w:t>
      </w:r>
      <w:r w:rsidR="00833069" w:rsidRPr="00CA54C4">
        <w:rPr>
          <w:rFonts w:ascii="Arial" w:hAnsi="Arial" w:cs="Arial"/>
          <w:sz w:val="24"/>
          <w:szCs w:val="24"/>
        </w:rPr>
        <w:t xml:space="preserve">der </w:t>
      </w:r>
      <w:r w:rsidR="00336D67">
        <w:rPr>
          <w:rFonts w:ascii="Arial" w:hAnsi="Arial" w:cs="Arial"/>
          <w:sz w:val="24"/>
          <w:szCs w:val="24"/>
        </w:rPr>
        <w:t xml:space="preserve">PflAPrV </w:t>
      </w:r>
      <w:r w:rsidR="00833069" w:rsidRPr="00CA54C4">
        <w:rPr>
          <w:rFonts w:ascii="Arial" w:hAnsi="Arial" w:cs="Arial"/>
          <w:sz w:val="24"/>
          <w:szCs w:val="24"/>
        </w:rPr>
        <w:t>qualifizierte Person erfolgt,</w:t>
      </w:r>
      <w:r w:rsidR="000F02A4" w:rsidRPr="00CA54C4">
        <w:rPr>
          <w:rFonts w:ascii="Arial" w:hAnsi="Arial" w:cs="Arial"/>
          <w:sz w:val="24"/>
          <w:szCs w:val="24"/>
        </w:rPr>
        <w:br/>
      </w:r>
    </w:p>
    <w:p w:rsidR="000F02A4" w:rsidRPr="00CA54C4" w:rsidRDefault="007A1FE2" w:rsidP="00CA54C4">
      <w:pPr>
        <w:tabs>
          <w:tab w:val="left" w:pos="426"/>
        </w:tabs>
        <w:ind w:left="426" w:hanging="426"/>
        <w:jc w:val="both"/>
        <w:rPr>
          <w:rFonts w:ascii="Arial" w:hAnsi="Arial" w:cs="Arial"/>
          <w:sz w:val="24"/>
          <w:szCs w:val="24"/>
        </w:rPr>
      </w:pPr>
      <w:r>
        <w:rPr>
          <w:rFonts w:ascii="Arial" w:hAnsi="Arial" w:cs="Arial"/>
          <w:sz w:val="24"/>
          <w:szCs w:val="24"/>
        </w:rPr>
        <w:lastRenderedPageBreak/>
        <w:t>d</w:t>
      </w:r>
      <w:r w:rsidR="007D42C1" w:rsidRPr="00CA54C4">
        <w:rPr>
          <w:rFonts w:ascii="Arial" w:hAnsi="Arial" w:cs="Arial"/>
          <w:sz w:val="24"/>
          <w:szCs w:val="24"/>
        </w:rPr>
        <w:t>)</w:t>
      </w:r>
      <w:r w:rsidR="007D42C1" w:rsidRPr="00CA54C4">
        <w:rPr>
          <w:rFonts w:ascii="Arial" w:hAnsi="Arial" w:cs="Arial"/>
          <w:sz w:val="24"/>
          <w:szCs w:val="24"/>
        </w:rPr>
        <w:tab/>
      </w:r>
      <w:r w:rsidR="000F02A4" w:rsidRPr="00CA54C4">
        <w:rPr>
          <w:rFonts w:ascii="Arial" w:hAnsi="Arial" w:cs="Arial"/>
          <w:sz w:val="24"/>
          <w:szCs w:val="24"/>
        </w:rPr>
        <w:t>Beratung und pädagogische Betreuung der Auszubildenden,</w:t>
      </w:r>
      <w:r w:rsidR="000F02A4" w:rsidRPr="00CA54C4">
        <w:rPr>
          <w:rFonts w:ascii="Arial" w:hAnsi="Arial" w:cs="Arial"/>
          <w:sz w:val="24"/>
          <w:szCs w:val="24"/>
        </w:rPr>
        <w:br/>
      </w:r>
    </w:p>
    <w:p w:rsidR="00336D67" w:rsidRDefault="007A1FE2" w:rsidP="00CA54C4">
      <w:pPr>
        <w:tabs>
          <w:tab w:val="left" w:pos="426"/>
        </w:tabs>
        <w:ind w:left="426" w:hanging="426"/>
        <w:jc w:val="both"/>
        <w:rPr>
          <w:rFonts w:ascii="Arial" w:hAnsi="Arial" w:cs="Arial"/>
          <w:sz w:val="24"/>
          <w:szCs w:val="24"/>
        </w:rPr>
      </w:pPr>
      <w:r>
        <w:rPr>
          <w:rFonts w:ascii="Arial" w:hAnsi="Arial" w:cs="Arial"/>
          <w:sz w:val="24"/>
          <w:szCs w:val="24"/>
        </w:rPr>
        <w:t>e</w:t>
      </w:r>
      <w:r w:rsidR="000F02A4" w:rsidRPr="00CA54C4">
        <w:rPr>
          <w:rFonts w:ascii="Arial" w:hAnsi="Arial" w:cs="Arial"/>
          <w:sz w:val="24"/>
          <w:szCs w:val="24"/>
        </w:rPr>
        <w:t>)</w:t>
      </w:r>
      <w:r w:rsidR="000F02A4" w:rsidRPr="00CA54C4">
        <w:rPr>
          <w:rFonts w:ascii="Arial" w:hAnsi="Arial" w:cs="Arial"/>
          <w:sz w:val="24"/>
          <w:szCs w:val="24"/>
        </w:rPr>
        <w:tab/>
      </w:r>
      <w:r w:rsidR="00336D67">
        <w:rPr>
          <w:rFonts w:ascii="Arial" w:hAnsi="Arial" w:cs="Arial"/>
          <w:sz w:val="24"/>
          <w:szCs w:val="24"/>
        </w:rPr>
        <w:t xml:space="preserve">Bewerberberatung und Prüfung der Zugangsvoraussetzungen der Bewerber um einen Ausbildungsplatz sowie der Möglichkeiten einer Verkürzung der Ausbildungszeit; das Ergebnis wird dem Träger der praktischen Ausbildung mitgeteilt, </w:t>
      </w:r>
    </w:p>
    <w:p w:rsidR="00336D67" w:rsidRDefault="00336D67" w:rsidP="00CA54C4">
      <w:pPr>
        <w:tabs>
          <w:tab w:val="left" w:pos="426"/>
        </w:tabs>
        <w:ind w:left="426" w:hanging="426"/>
        <w:jc w:val="both"/>
        <w:rPr>
          <w:rFonts w:ascii="Arial" w:hAnsi="Arial" w:cs="Arial"/>
          <w:sz w:val="24"/>
          <w:szCs w:val="24"/>
        </w:rPr>
      </w:pPr>
    </w:p>
    <w:p w:rsidR="000B4CC6" w:rsidRDefault="000B4CC6" w:rsidP="00CA54C4">
      <w:pPr>
        <w:tabs>
          <w:tab w:val="left" w:pos="426"/>
        </w:tabs>
        <w:ind w:left="426" w:hanging="426"/>
        <w:jc w:val="both"/>
        <w:rPr>
          <w:rFonts w:ascii="Arial" w:hAnsi="Arial" w:cs="Arial"/>
          <w:sz w:val="24"/>
          <w:szCs w:val="24"/>
        </w:rPr>
      </w:pPr>
    </w:p>
    <w:p w:rsidR="000B4CC6" w:rsidRPr="00CA54C4" w:rsidRDefault="005368ED" w:rsidP="00CA54C4">
      <w:pPr>
        <w:tabs>
          <w:tab w:val="left" w:pos="426"/>
        </w:tabs>
        <w:ind w:left="426" w:hanging="426"/>
        <w:jc w:val="both"/>
        <w:rPr>
          <w:rFonts w:ascii="Arial" w:hAnsi="Arial" w:cs="Arial"/>
          <w:sz w:val="24"/>
          <w:szCs w:val="24"/>
        </w:rPr>
      </w:pPr>
      <w:r>
        <w:rPr>
          <w:rFonts w:ascii="Arial" w:hAnsi="Arial" w:cs="Arial"/>
          <w:sz w:val="24"/>
          <w:szCs w:val="24"/>
        </w:rPr>
        <w:t>f</w:t>
      </w:r>
      <w:r w:rsidR="000B4CC6">
        <w:rPr>
          <w:rFonts w:ascii="Arial" w:hAnsi="Arial" w:cs="Arial"/>
          <w:sz w:val="24"/>
          <w:szCs w:val="24"/>
        </w:rPr>
        <w:t>)</w:t>
      </w:r>
      <w:r w:rsidR="000B4CC6">
        <w:rPr>
          <w:rFonts w:ascii="Arial" w:hAnsi="Arial" w:cs="Arial"/>
          <w:sz w:val="24"/>
          <w:szCs w:val="24"/>
        </w:rPr>
        <w:tab/>
        <w:t>Aufstellung einer Liste der zu nutzenden Lehr- und Lernmittel</w:t>
      </w:r>
      <w:r>
        <w:rPr>
          <w:rFonts w:ascii="Arial" w:hAnsi="Arial" w:cs="Arial"/>
          <w:sz w:val="24"/>
          <w:szCs w:val="24"/>
        </w:rPr>
        <w:t>.</w:t>
      </w:r>
      <w:r w:rsidR="000B4CC6">
        <w:rPr>
          <w:rFonts w:ascii="Arial" w:hAnsi="Arial" w:cs="Arial"/>
          <w:sz w:val="24"/>
          <w:szCs w:val="24"/>
        </w:rPr>
        <w:t xml:space="preserve"> </w:t>
      </w:r>
      <w:r>
        <w:rPr>
          <w:rFonts w:ascii="Arial" w:hAnsi="Arial" w:cs="Arial"/>
          <w:sz w:val="24"/>
          <w:szCs w:val="24"/>
        </w:rPr>
        <w:t xml:space="preserve">Diese Liste wird </w:t>
      </w:r>
      <w:r w:rsidR="000B4CC6">
        <w:rPr>
          <w:rFonts w:ascii="Arial" w:hAnsi="Arial" w:cs="Arial"/>
          <w:sz w:val="24"/>
          <w:szCs w:val="24"/>
        </w:rPr>
        <w:t xml:space="preserve">dem Träger der praktischen Ausbildung </w:t>
      </w:r>
      <w:r>
        <w:rPr>
          <w:rFonts w:ascii="Arial" w:hAnsi="Arial" w:cs="Arial"/>
          <w:sz w:val="24"/>
          <w:szCs w:val="24"/>
        </w:rPr>
        <w:t xml:space="preserve">auf Wunsch </w:t>
      </w:r>
      <w:r w:rsidR="000B4CC6">
        <w:rPr>
          <w:rFonts w:ascii="Arial" w:hAnsi="Arial" w:cs="Arial"/>
          <w:sz w:val="24"/>
          <w:szCs w:val="24"/>
        </w:rPr>
        <w:t>zur Verfügung gestellt</w:t>
      </w:r>
      <w:r w:rsidR="00D868AF">
        <w:rPr>
          <w:rFonts w:ascii="Arial" w:hAnsi="Arial" w:cs="Arial"/>
          <w:sz w:val="24"/>
          <w:szCs w:val="24"/>
        </w:rPr>
        <w:t>.</w:t>
      </w:r>
    </w:p>
    <w:p w:rsidR="005D5E54" w:rsidRPr="00CA54C4" w:rsidRDefault="00444A1F" w:rsidP="00CA54C4">
      <w:pPr>
        <w:tabs>
          <w:tab w:val="left" w:pos="426"/>
        </w:tabs>
        <w:jc w:val="both"/>
        <w:rPr>
          <w:rFonts w:ascii="Arial" w:hAnsi="Arial" w:cs="Arial"/>
          <w:sz w:val="24"/>
          <w:szCs w:val="24"/>
        </w:rPr>
      </w:pPr>
      <w:r>
        <w:rPr>
          <w:rFonts w:ascii="Arial" w:hAnsi="Arial" w:cs="Arial"/>
          <w:sz w:val="24"/>
          <w:szCs w:val="24"/>
        </w:rPr>
        <w:t xml:space="preserve"> </w:t>
      </w:r>
    </w:p>
    <w:p w:rsidR="00A25C2F" w:rsidRPr="00A25C2F" w:rsidRDefault="005A2BF9" w:rsidP="00AE2137">
      <w:pPr>
        <w:tabs>
          <w:tab w:val="left" w:pos="426"/>
        </w:tabs>
        <w:ind w:left="420" w:hanging="420"/>
        <w:jc w:val="both"/>
        <w:rPr>
          <w:rFonts w:ascii="Arial" w:hAnsi="Arial" w:cs="Arial"/>
          <w:sz w:val="24"/>
          <w:szCs w:val="24"/>
        </w:rPr>
      </w:pPr>
      <w:r>
        <w:rPr>
          <w:rFonts w:ascii="Arial" w:hAnsi="Arial" w:cs="Arial"/>
          <w:sz w:val="24"/>
          <w:szCs w:val="24"/>
        </w:rPr>
        <w:t>(3</w:t>
      </w:r>
      <w:r w:rsidR="00A25C2F">
        <w:rPr>
          <w:rFonts w:ascii="Arial" w:hAnsi="Arial" w:cs="Arial"/>
          <w:sz w:val="24"/>
          <w:szCs w:val="24"/>
        </w:rPr>
        <w:t xml:space="preserve">) </w:t>
      </w:r>
      <w:r w:rsidR="00AE2137">
        <w:rPr>
          <w:rFonts w:ascii="Arial" w:hAnsi="Arial" w:cs="Arial"/>
          <w:sz w:val="24"/>
          <w:szCs w:val="24"/>
        </w:rPr>
        <w:tab/>
      </w:r>
      <w:r w:rsidR="00A25C2F" w:rsidRPr="00A25C2F">
        <w:rPr>
          <w:rFonts w:ascii="Arial" w:hAnsi="Arial" w:cs="Arial"/>
          <w:sz w:val="24"/>
          <w:szCs w:val="24"/>
        </w:rPr>
        <w:t xml:space="preserve">Die Pflegeschule hat die Auszubildenden nachweislich auf die </w:t>
      </w:r>
      <w:r w:rsidR="00951BEE">
        <w:rPr>
          <w:rFonts w:ascii="Arial" w:hAnsi="Arial" w:cs="Arial"/>
          <w:sz w:val="24"/>
          <w:szCs w:val="24"/>
        </w:rPr>
        <w:t xml:space="preserve">Pflicht zur </w:t>
      </w:r>
      <w:r w:rsidR="00A25C2F" w:rsidRPr="00A25C2F">
        <w:rPr>
          <w:rFonts w:ascii="Arial" w:hAnsi="Arial" w:cs="Arial"/>
          <w:sz w:val="24"/>
          <w:szCs w:val="24"/>
        </w:rPr>
        <w:t>Einhaltung der Schweigepflicht, de</w:t>
      </w:r>
      <w:r w:rsidR="00360BF9">
        <w:rPr>
          <w:rFonts w:ascii="Arial" w:hAnsi="Arial" w:cs="Arial"/>
          <w:sz w:val="24"/>
          <w:szCs w:val="24"/>
        </w:rPr>
        <w:t>s</w:t>
      </w:r>
      <w:r w:rsidR="00A25C2F" w:rsidRPr="00A25C2F">
        <w:rPr>
          <w:rFonts w:ascii="Arial" w:hAnsi="Arial" w:cs="Arial"/>
          <w:sz w:val="24"/>
          <w:szCs w:val="24"/>
        </w:rPr>
        <w:t xml:space="preserve"> Datenschutz</w:t>
      </w:r>
      <w:r w:rsidR="00360BF9">
        <w:rPr>
          <w:rFonts w:ascii="Arial" w:hAnsi="Arial" w:cs="Arial"/>
          <w:sz w:val="24"/>
          <w:szCs w:val="24"/>
        </w:rPr>
        <w:t>es</w:t>
      </w:r>
      <w:r w:rsidR="00A25C2F" w:rsidRPr="00A25C2F">
        <w:rPr>
          <w:rFonts w:ascii="Arial" w:hAnsi="Arial" w:cs="Arial"/>
          <w:sz w:val="24"/>
          <w:szCs w:val="24"/>
        </w:rPr>
        <w:t xml:space="preserve"> sowie die Wahrung des Stillschweigens zu Betriebsgeheimnissen </w:t>
      </w:r>
      <w:r w:rsidR="00951BEE">
        <w:rPr>
          <w:rFonts w:ascii="Arial" w:hAnsi="Arial" w:cs="Arial"/>
          <w:sz w:val="24"/>
          <w:szCs w:val="24"/>
        </w:rPr>
        <w:t>währe</w:t>
      </w:r>
      <w:r w:rsidR="00D05ED5">
        <w:rPr>
          <w:rFonts w:ascii="Arial" w:hAnsi="Arial" w:cs="Arial"/>
          <w:sz w:val="24"/>
          <w:szCs w:val="24"/>
        </w:rPr>
        <w:t>n</w:t>
      </w:r>
      <w:r w:rsidR="00951BEE">
        <w:rPr>
          <w:rFonts w:ascii="Arial" w:hAnsi="Arial" w:cs="Arial"/>
          <w:sz w:val="24"/>
          <w:szCs w:val="24"/>
        </w:rPr>
        <w:t xml:space="preserve">d der gesamten Ausbildung, also auch während der Praxiseinsätze, und in der Zeit nach Beendigung der Ausbildung </w:t>
      </w:r>
      <w:r w:rsidR="00A25C2F" w:rsidRPr="00A25C2F">
        <w:rPr>
          <w:rFonts w:ascii="Arial" w:hAnsi="Arial" w:cs="Arial"/>
          <w:sz w:val="24"/>
          <w:szCs w:val="24"/>
        </w:rPr>
        <w:t xml:space="preserve">hinzuweisen. </w:t>
      </w:r>
    </w:p>
    <w:p w:rsidR="00A25C2F" w:rsidRPr="00A25C2F" w:rsidRDefault="00A25C2F" w:rsidP="00A25C2F">
      <w:pPr>
        <w:tabs>
          <w:tab w:val="left" w:pos="426"/>
        </w:tabs>
        <w:jc w:val="both"/>
        <w:rPr>
          <w:rFonts w:ascii="Arial" w:hAnsi="Arial" w:cs="Arial"/>
          <w:sz w:val="24"/>
          <w:szCs w:val="24"/>
        </w:rPr>
      </w:pPr>
    </w:p>
    <w:p w:rsidR="0065748F" w:rsidRPr="00CA54C4" w:rsidRDefault="0065748F" w:rsidP="00CA54C4">
      <w:pPr>
        <w:tabs>
          <w:tab w:val="left" w:pos="426"/>
        </w:tabs>
        <w:jc w:val="both"/>
        <w:rPr>
          <w:rFonts w:ascii="Arial" w:hAnsi="Arial" w:cs="Arial"/>
          <w:sz w:val="24"/>
          <w:szCs w:val="24"/>
        </w:rPr>
      </w:pPr>
    </w:p>
    <w:p w:rsidR="008164B7" w:rsidRDefault="00675512" w:rsidP="000B4CC6">
      <w:pPr>
        <w:jc w:val="center"/>
        <w:rPr>
          <w:rFonts w:ascii="Arial" w:hAnsi="Arial" w:cs="Arial"/>
          <w:b/>
          <w:sz w:val="24"/>
          <w:szCs w:val="24"/>
        </w:rPr>
      </w:pPr>
      <w:r w:rsidRPr="00CA54C4">
        <w:rPr>
          <w:rFonts w:ascii="Arial" w:hAnsi="Arial" w:cs="Arial"/>
          <w:b/>
          <w:sz w:val="24"/>
          <w:szCs w:val="24"/>
        </w:rPr>
        <w:t xml:space="preserve">§ </w:t>
      </w:r>
      <w:r w:rsidR="00E34235">
        <w:rPr>
          <w:rFonts w:ascii="Arial" w:hAnsi="Arial" w:cs="Arial"/>
          <w:b/>
          <w:sz w:val="24"/>
          <w:szCs w:val="24"/>
        </w:rPr>
        <w:t>6</w:t>
      </w:r>
      <w:r w:rsidRPr="00CA54C4">
        <w:rPr>
          <w:rFonts w:ascii="Arial" w:hAnsi="Arial" w:cs="Arial"/>
          <w:b/>
          <w:sz w:val="24"/>
          <w:szCs w:val="24"/>
        </w:rPr>
        <w:t xml:space="preserve"> </w:t>
      </w:r>
    </w:p>
    <w:p w:rsidR="00750FCC" w:rsidRPr="00CA54C4" w:rsidRDefault="00750FCC" w:rsidP="00750FCC">
      <w:pPr>
        <w:jc w:val="center"/>
        <w:rPr>
          <w:rFonts w:ascii="Arial" w:hAnsi="Arial" w:cs="Arial"/>
          <w:b/>
          <w:sz w:val="24"/>
          <w:szCs w:val="24"/>
        </w:rPr>
      </w:pPr>
      <w:r w:rsidRPr="00CA54C4">
        <w:rPr>
          <w:rFonts w:ascii="Arial" w:hAnsi="Arial" w:cs="Arial"/>
          <w:b/>
          <w:sz w:val="24"/>
          <w:szCs w:val="24"/>
        </w:rPr>
        <w:t>Zusätzliche vo</w:t>
      </w:r>
      <w:r>
        <w:rPr>
          <w:rFonts w:ascii="Arial" w:hAnsi="Arial" w:cs="Arial"/>
          <w:b/>
          <w:sz w:val="24"/>
          <w:szCs w:val="24"/>
        </w:rPr>
        <w:t>m</w:t>
      </w:r>
      <w:r w:rsidRPr="00CA54C4">
        <w:rPr>
          <w:rFonts w:ascii="Arial" w:hAnsi="Arial" w:cs="Arial"/>
          <w:b/>
          <w:sz w:val="24"/>
          <w:szCs w:val="24"/>
        </w:rPr>
        <w:t xml:space="preserve"> Träger der praktischen Ausbildung an </w:t>
      </w:r>
      <w:r>
        <w:rPr>
          <w:rFonts w:ascii="Arial" w:hAnsi="Arial" w:cs="Arial"/>
          <w:b/>
          <w:sz w:val="24"/>
          <w:szCs w:val="24"/>
        </w:rPr>
        <w:t>die Pfleges</w:t>
      </w:r>
      <w:r w:rsidRPr="00CA54C4">
        <w:rPr>
          <w:rFonts w:ascii="Arial" w:hAnsi="Arial" w:cs="Arial"/>
          <w:b/>
          <w:sz w:val="24"/>
          <w:szCs w:val="24"/>
        </w:rPr>
        <w:t>chule übertragene Aufgaben</w:t>
      </w:r>
      <w:r w:rsidRPr="00CA54C4">
        <w:rPr>
          <w:rFonts w:ascii="Arial" w:hAnsi="Arial" w:cs="Arial"/>
          <w:b/>
          <w:sz w:val="24"/>
          <w:szCs w:val="24"/>
        </w:rPr>
        <w:br/>
      </w:r>
    </w:p>
    <w:p w:rsidR="00750FCC" w:rsidRPr="00CA54C4" w:rsidRDefault="00750FCC" w:rsidP="00AE2137">
      <w:pPr>
        <w:tabs>
          <w:tab w:val="left" w:pos="426"/>
        </w:tabs>
        <w:ind w:left="420" w:hanging="420"/>
        <w:jc w:val="both"/>
        <w:rPr>
          <w:rFonts w:ascii="Arial" w:hAnsi="Arial" w:cs="Arial"/>
          <w:sz w:val="24"/>
          <w:szCs w:val="24"/>
        </w:rPr>
      </w:pPr>
      <w:r w:rsidRPr="00CA54C4">
        <w:rPr>
          <w:rFonts w:ascii="Arial" w:hAnsi="Arial" w:cs="Arial"/>
          <w:sz w:val="24"/>
          <w:szCs w:val="24"/>
        </w:rPr>
        <w:t xml:space="preserve">(1) </w:t>
      </w:r>
      <w:r w:rsidR="00AE2137">
        <w:rPr>
          <w:rFonts w:ascii="Arial" w:hAnsi="Arial" w:cs="Arial"/>
          <w:sz w:val="24"/>
          <w:szCs w:val="24"/>
        </w:rPr>
        <w:tab/>
      </w:r>
      <w:r w:rsidRPr="00CA54C4">
        <w:rPr>
          <w:rFonts w:ascii="Arial" w:hAnsi="Arial" w:cs="Arial"/>
          <w:sz w:val="24"/>
          <w:szCs w:val="24"/>
        </w:rPr>
        <w:t xml:space="preserve">Die </w:t>
      </w:r>
      <w:r>
        <w:rPr>
          <w:rFonts w:ascii="Arial" w:hAnsi="Arial" w:cs="Arial"/>
          <w:sz w:val="24"/>
          <w:szCs w:val="24"/>
        </w:rPr>
        <w:t>Pfleges</w:t>
      </w:r>
      <w:r w:rsidRPr="00CA54C4">
        <w:rPr>
          <w:rFonts w:ascii="Arial" w:hAnsi="Arial" w:cs="Arial"/>
          <w:sz w:val="24"/>
          <w:szCs w:val="24"/>
        </w:rPr>
        <w:t xml:space="preserve">chule </w:t>
      </w:r>
      <w:r>
        <w:rPr>
          <w:rFonts w:ascii="Arial" w:hAnsi="Arial" w:cs="Arial"/>
          <w:sz w:val="24"/>
          <w:szCs w:val="24"/>
        </w:rPr>
        <w:t xml:space="preserve">wird </w:t>
      </w:r>
      <w:r w:rsidRPr="00CA54C4">
        <w:rPr>
          <w:rFonts w:ascii="Arial" w:hAnsi="Arial" w:cs="Arial"/>
          <w:sz w:val="24"/>
          <w:szCs w:val="24"/>
        </w:rPr>
        <w:t>darüber hinaus im Rahmen einer Aufgabenübertragung nach § 8 Abs. 4 Pfl</w:t>
      </w:r>
      <w:r>
        <w:rPr>
          <w:rFonts w:ascii="Arial" w:hAnsi="Arial" w:cs="Arial"/>
          <w:sz w:val="24"/>
          <w:szCs w:val="24"/>
        </w:rPr>
        <w:t>BG</w:t>
      </w:r>
      <w:r w:rsidRPr="00CA54C4">
        <w:rPr>
          <w:rFonts w:ascii="Arial" w:hAnsi="Arial" w:cs="Arial"/>
          <w:sz w:val="24"/>
          <w:szCs w:val="24"/>
        </w:rPr>
        <w:t xml:space="preserve"> </w:t>
      </w:r>
      <w:r>
        <w:rPr>
          <w:rFonts w:ascii="Arial" w:hAnsi="Arial" w:cs="Arial"/>
          <w:sz w:val="24"/>
          <w:szCs w:val="24"/>
        </w:rPr>
        <w:t xml:space="preserve">mit der Durchführung von </w:t>
      </w:r>
      <w:r w:rsidRPr="00CA54C4">
        <w:rPr>
          <w:rFonts w:ascii="Arial" w:hAnsi="Arial" w:cs="Arial"/>
          <w:sz w:val="24"/>
          <w:szCs w:val="24"/>
        </w:rPr>
        <w:t>Aufgaben de</w:t>
      </w:r>
      <w:r>
        <w:rPr>
          <w:rFonts w:ascii="Arial" w:hAnsi="Arial" w:cs="Arial"/>
          <w:sz w:val="24"/>
          <w:szCs w:val="24"/>
        </w:rPr>
        <w:t>s</w:t>
      </w:r>
      <w:r w:rsidRPr="00CA54C4">
        <w:rPr>
          <w:rFonts w:ascii="Arial" w:hAnsi="Arial" w:cs="Arial"/>
          <w:sz w:val="24"/>
          <w:szCs w:val="24"/>
        </w:rPr>
        <w:t xml:space="preserve"> Träger</w:t>
      </w:r>
      <w:r>
        <w:rPr>
          <w:rFonts w:ascii="Arial" w:hAnsi="Arial" w:cs="Arial"/>
          <w:sz w:val="24"/>
          <w:szCs w:val="24"/>
        </w:rPr>
        <w:t>s</w:t>
      </w:r>
      <w:r w:rsidRPr="00CA54C4">
        <w:rPr>
          <w:rFonts w:ascii="Arial" w:hAnsi="Arial" w:cs="Arial"/>
          <w:sz w:val="24"/>
          <w:szCs w:val="24"/>
        </w:rPr>
        <w:t xml:space="preserve"> der praktischen Ausbildung</w:t>
      </w:r>
      <w:r>
        <w:rPr>
          <w:rFonts w:ascii="Arial" w:hAnsi="Arial" w:cs="Arial"/>
          <w:sz w:val="24"/>
          <w:szCs w:val="24"/>
        </w:rPr>
        <w:t xml:space="preserve"> beauftragt</w:t>
      </w:r>
      <w:r w:rsidRPr="00CA54C4">
        <w:rPr>
          <w:rFonts w:ascii="Arial" w:hAnsi="Arial" w:cs="Arial"/>
          <w:sz w:val="24"/>
          <w:szCs w:val="24"/>
        </w:rPr>
        <w:t>.</w:t>
      </w:r>
    </w:p>
    <w:p w:rsidR="00750FCC" w:rsidRPr="00CA54C4" w:rsidRDefault="00750FCC" w:rsidP="00750FCC">
      <w:pPr>
        <w:jc w:val="both"/>
        <w:rPr>
          <w:rFonts w:ascii="Arial" w:hAnsi="Arial" w:cs="Arial"/>
          <w:sz w:val="24"/>
          <w:szCs w:val="24"/>
        </w:rPr>
      </w:pPr>
    </w:p>
    <w:p w:rsidR="00750FCC" w:rsidRPr="00CA54C4" w:rsidRDefault="00750FCC" w:rsidP="00AE2137">
      <w:pPr>
        <w:tabs>
          <w:tab w:val="left" w:pos="426"/>
        </w:tabs>
        <w:jc w:val="both"/>
        <w:rPr>
          <w:rFonts w:ascii="Arial" w:hAnsi="Arial" w:cs="Arial"/>
          <w:sz w:val="24"/>
          <w:szCs w:val="24"/>
        </w:rPr>
      </w:pPr>
      <w:r w:rsidRPr="00CA54C4">
        <w:rPr>
          <w:rFonts w:ascii="Arial" w:hAnsi="Arial" w:cs="Arial"/>
          <w:sz w:val="24"/>
          <w:szCs w:val="24"/>
        </w:rPr>
        <w:t xml:space="preserve">(2) </w:t>
      </w:r>
      <w:r w:rsidR="00AE2137">
        <w:rPr>
          <w:rFonts w:ascii="Arial" w:hAnsi="Arial" w:cs="Arial"/>
          <w:sz w:val="24"/>
          <w:szCs w:val="24"/>
        </w:rPr>
        <w:tab/>
      </w:r>
      <w:r w:rsidRPr="00CA54C4">
        <w:rPr>
          <w:rFonts w:ascii="Arial" w:hAnsi="Arial" w:cs="Arial"/>
          <w:sz w:val="24"/>
          <w:szCs w:val="24"/>
        </w:rPr>
        <w:t>Hierbei handelt es sich um folgende Aufgaben:</w:t>
      </w:r>
    </w:p>
    <w:p w:rsidR="00750FCC" w:rsidRDefault="00750FCC" w:rsidP="00750FCC">
      <w:pPr>
        <w:jc w:val="both"/>
        <w:rPr>
          <w:rFonts w:ascii="Arial" w:hAnsi="Arial" w:cs="Arial"/>
          <w:b/>
          <w:i/>
          <w:sz w:val="24"/>
          <w:szCs w:val="24"/>
        </w:rPr>
      </w:pPr>
    </w:p>
    <w:p w:rsidR="00750FCC" w:rsidRPr="00142C5D" w:rsidRDefault="00750FCC" w:rsidP="00750FCC">
      <w:pPr>
        <w:jc w:val="both"/>
        <w:rPr>
          <w:rFonts w:ascii="Arial" w:hAnsi="Arial" w:cs="Arial"/>
          <w:b/>
          <w:sz w:val="24"/>
          <w:szCs w:val="24"/>
        </w:rPr>
      </w:pPr>
      <w:r w:rsidRPr="00142C5D">
        <w:rPr>
          <w:rFonts w:ascii="Arial" w:hAnsi="Arial" w:cs="Arial"/>
          <w:b/>
          <w:i/>
          <w:sz w:val="24"/>
          <w:szCs w:val="24"/>
        </w:rPr>
        <w:t>(</w:t>
      </w:r>
      <w:r w:rsidR="001C6A5B">
        <w:rPr>
          <w:rFonts w:ascii="Arial" w:hAnsi="Arial" w:cs="Arial"/>
          <w:b/>
          <w:i/>
          <w:sz w:val="24"/>
          <w:szCs w:val="24"/>
        </w:rPr>
        <w:t>Unz</w:t>
      </w:r>
      <w:r w:rsidRPr="00142C5D">
        <w:rPr>
          <w:rFonts w:ascii="Arial" w:hAnsi="Arial" w:cs="Arial"/>
          <w:b/>
          <w:i/>
          <w:sz w:val="24"/>
          <w:szCs w:val="24"/>
        </w:rPr>
        <w:t xml:space="preserve">utreffendes </w:t>
      </w:r>
      <w:r w:rsidR="001C6A5B">
        <w:rPr>
          <w:rFonts w:ascii="Arial" w:hAnsi="Arial" w:cs="Arial"/>
          <w:b/>
          <w:i/>
          <w:sz w:val="24"/>
          <w:szCs w:val="24"/>
        </w:rPr>
        <w:t>streichen</w:t>
      </w:r>
      <w:r w:rsidRPr="00142C5D">
        <w:rPr>
          <w:rFonts w:ascii="Arial" w:hAnsi="Arial" w:cs="Arial"/>
          <w:b/>
          <w:i/>
          <w:sz w:val="24"/>
          <w:szCs w:val="24"/>
        </w:rPr>
        <w:t>)</w:t>
      </w:r>
    </w:p>
    <w:p w:rsidR="00750FCC" w:rsidRPr="00CA54C4" w:rsidRDefault="00750FCC" w:rsidP="00750FCC">
      <w:pPr>
        <w:tabs>
          <w:tab w:val="left" w:pos="426"/>
        </w:tabs>
        <w:ind w:left="426" w:hanging="426"/>
        <w:jc w:val="both"/>
        <w:rPr>
          <w:rFonts w:ascii="Arial" w:hAnsi="Arial" w:cs="Arial"/>
          <w:sz w:val="24"/>
          <w:szCs w:val="24"/>
        </w:rPr>
      </w:pPr>
    </w:p>
    <w:p w:rsidR="003B7397" w:rsidRDefault="00750FCC" w:rsidP="003B7397">
      <w:pPr>
        <w:pStyle w:val="Listenabsatz"/>
        <w:numPr>
          <w:ilvl w:val="0"/>
          <w:numId w:val="39"/>
        </w:numPr>
        <w:tabs>
          <w:tab w:val="left" w:pos="426"/>
        </w:tabs>
        <w:jc w:val="both"/>
        <w:rPr>
          <w:rFonts w:ascii="Arial" w:hAnsi="Arial" w:cs="Arial"/>
          <w:sz w:val="24"/>
          <w:szCs w:val="24"/>
        </w:rPr>
      </w:pPr>
      <w:r w:rsidRPr="00D61DE3">
        <w:rPr>
          <w:rFonts w:ascii="Arial" w:hAnsi="Arial" w:cs="Arial"/>
          <w:sz w:val="24"/>
          <w:szCs w:val="24"/>
        </w:rPr>
        <w:t xml:space="preserve">Planung und Organisation der Praxiseinsätze </w:t>
      </w:r>
    </w:p>
    <w:p w:rsidR="00750FCC" w:rsidRDefault="00750FCC" w:rsidP="003B7397">
      <w:pPr>
        <w:pStyle w:val="Listenabsatz"/>
        <w:tabs>
          <w:tab w:val="left" w:pos="426"/>
        </w:tabs>
        <w:ind w:left="360"/>
        <w:jc w:val="both"/>
        <w:rPr>
          <w:rFonts w:ascii="Arial" w:hAnsi="Arial" w:cs="Arial"/>
          <w:sz w:val="24"/>
          <w:szCs w:val="24"/>
        </w:rPr>
      </w:pPr>
      <w:r w:rsidRPr="00D61DE3">
        <w:rPr>
          <w:rFonts w:ascii="Arial" w:hAnsi="Arial" w:cs="Arial"/>
          <w:sz w:val="24"/>
          <w:szCs w:val="24"/>
        </w:rPr>
        <w:br/>
        <w:t xml:space="preserve">Die </w:t>
      </w:r>
      <w:r>
        <w:rPr>
          <w:rFonts w:ascii="Arial" w:hAnsi="Arial" w:cs="Arial"/>
          <w:sz w:val="24"/>
          <w:szCs w:val="24"/>
        </w:rPr>
        <w:t>Pfleges</w:t>
      </w:r>
      <w:r w:rsidRPr="00D61DE3">
        <w:rPr>
          <w:rFonts w:ascii="Arial" w:hAnsi="Arial" w:cs="Arial"/>
          <w:sz w:val="24"/>
          <w:szCs w:val="24"/>
        </w:rPr>
        <w:t xml:space="preserve">chule übernimmt die Planung und Organisation der Praxiseinsätze. </w:t>
      </w:r>
      <w:r>
        <w:rPr>
          <w:rFonts w:ascii="Arial" w:hAnsi="Arial" w:cs="Arial"/>
          <w:sz w:val="24"/>
          <w:szCs w:val="24"/>
        </w:rPr>
        <w:t xml:space="preserve">Sie erstellt </w:t>
      </w:r>
      <w:r w:rsidR="00E87C48">
        <w:rPr>
          <w:rFonts w:ascii="Arial" w:hAnsi="Arial" w:cs="Arial"/>
          <w:sz w:val="24"/>
          <w:szCs w:val="24"/>
        </w:rPr>
        <w:t xml:space="preserve">im Einvernehmen mit dem Träger der praktischen Ausbildung </w:t>
      </w:r>
      <w:r>
        <w:rPr>
          <w:rFonts w:ascii="Arial" w:hAnsi="Arial" w:cs="Arial"/>
          <w:sz w:val="24"/>
          <w:szCs w:val="24"/>
        </w:rPr>
        <w:t xml:space="preserve">für die Auszubildenden Ausbildungspläne, die neben dem theoretischen und praktischen Unterricht auch die Abfolge der praktischen Einsatzbereiche regeln. Der Ausbildungsplan </w:t>
      </w:r>
      <w:r w:rsidR="00E87C48">
        <w:rPr>
          <w:rFonts w:ascii="Arial" w:hAnsi="Arial" w:cs="Arial"/>
          <w:sz w:val="24"/>
          <w:szCs w:val="24"/>
        </w:rPr>
        <w:t>ist</w:t>
      </w:r>
      <w:r>
        <w:rPr>
          <w:rFonts w:ascii="Arial" w:hAnsi="Arial" w:cs="Arial"/>
          <w:sz w:val="24"/>
          <w:szCs w:val="24"/>
        </w:rPr>
        <w:t xml:space="preserve"> Bestandteil des Ausbildungsvertrages. Die Pflegeschule ordnet die abzuleistenden Einsatzbereiche im Einvernehmen mit dem Träger der praktischen Ausbildung konkreten Einrichtungen zu. </w:t>
      </w:r>
    </w:p>
    <w:p w:rsidR="00750FCC" w:rsidRDefault="00750FCC" w:rsidP="00750FCC">
      <w:pPr>
        <w:pStyle w:val="Listenabsatz"/>
        <w:tabs>
          <w:tab w:val="left" w:pos="426"/>
        </w:tabs>
        <w:ind w:left="426"/>
        <w:jc w:val="both"/>
        <w:rPr>
          <w:rFonts w:ascii="Arial" w:hAnsi="Arial" w:cs="Arial"/>
          <w:sz w:val="24"/>
          <w:szCs w:val="24"/>
        </w:rPr>
      </w:pPr>
    </w:p>
    <w:p w:rsidR="00AE2137" w:rsidRDefault="00750FCC" w:rsidP="00750FCC">
      <w:pPr>
        <w:pStyle w:val="Listenabsatz"/>
        <w:tabs>
          <w:tab w:val="left" w:pos="426"/>
        </w:tabs>
        <w:ind w:left="426"/>
        <w:jc w:val="both"/>
        <w:rPr>
          <w:rFonts w:ascii="Arial" w:hAnsi="Arial" w:cs="Arial"/>
          <w:sz w:val="24"/>
          <w:szCs w:val="24"/>
        </w:rPr>
      </w:pPr>
      <w:r w:rsidRPr="00D61DE3">
        <w:rPr>
          <w:rFonts w:ascii="Arial" w:hAnsi="Arial" w:cs="Arial"/>
          <w:sz w:val="24"/>
          <w:szCs w:val="24"/>
        </w:rPr>
        <w:t xml:space="preserve">Soweit die Praxiseinsätze nicht beim Träger der praktischen Ausbildung durchgeführt werden können, finden sie bei weiteren, an der praktischen Ausbildung beteiligten Einrichtungen, mit deren Trägern die </w:t>
      </w:r>
      <w:r>
        <w:rPr>
          <w:rFonts w:ascii="Arial" w:hAnsi="Arial" w:cs="Arial"/>
          <w:sz w:val="24"/>
          <w:szCs w:val="24"/>
        </w:rPr>
        <w:t>Pfleges</w:t>
      </w:r>
      <w:r w:rsidRPr="00D61DE3">
        <w:rPr>
          <w:rFonts w:ascii="Arial" w:hAnsi="Arial" w:cs="Arial"/>
          <w:sz w:val="24"/>
          <w:szCs w:val="24"/>
        </w:rPr>
        <w:t>chule gesonderte Kooperationsverträge abschließt</w:t>
      </w:r>
      <w:r>
        <w:rPr>
          <w:rFonts w:ascii="Arial" w:hAnsi="Arial" w:cs="Arial"/>
          <w:sz w:val="24"/>
          <w:szCs w:val="24"/>
        </w:rPr>
        <w:t>, statt</w:t>
      </w:r>
      <w:r w:rsidRPr="00D61DE3">
        <w:rPr>
          <w:rFonts w:ascii="Arial" w:hAnsi="Arial" w:cs="Arial"/>
          <w:sz w:val="24"/>
          <w:szCs w:val="24"/>
        </w:rPr>
        <w:t xml:space="preserve">. Die </w:t>
      </w:r>
      <w:r w:rsidR="00D244BF">
        <w:rPr>
          <w:rFonts w:ascii="Arial" w:hAnsi="Arial" w:cs="Arial"/>
          <w:sz w:val="24"/>
          <w:szCs w:val="24"/>
        </w:rPr>
        <w:t>Pfleges</w:t>
      </w:r>
      <w:r w:rsidRPr="00D61DE3">
        <w:rPr>
          <w:rFonts w:ascii="Arial" w:hAnsi="Arial" w:cs="Arial"/>
          <w:sz w:val="24"/>
          <w:szCs w:val="24"/>
        </w:rPr>
        <w:t>chule hat die Geeignetheit der Einrichtungen, in denen die</w:t>
      </w:r>
      <w:r w:rsidR="00D244BF">
        <w:rPr>
          <w:rFonts w:ascii="Arial" w:hAnsi="Arial" w:cs="Arial"/>
          <w:sz w:val="24"/>
          <w:szCs w:val="24"/>
        </w:rPr>
        <w:t>se</w:t>
      </w:r>
      <w:r w:rsidRPr="00D61DE3">
        <w:rPr>
          <w:rFonts w:ascii="Arial" w:hAnsi="Arial" w:cs="Arial"/>
          <w:sz w:val="24"/>
          <w:szCs w:val="24"/>
        </w:rPr>
        <w:t xml:space="preserve"> Einsätze absolviert werden, nach den Vorgaben des Bundeslandes, in dem die Einrichtung liegt, sicherzustellen.</w:t>
      </w:r>
    </w:p>
    <w:p w:rsidR="00AE2137" w:rsidRDefault="00AE2137" w:rsidP="00750FCC">
      <w:pPr>
        <w:pStyle w:val="Listenabsatz"/>
        <w:tabs>
          <w:tab w:val="left" w:pos="426"/>
        </w:tabs>
        <w:ind w:left="426"/>
        <w:jc w:val="both"/>
        <w:rPr>
          <w:rFonts w:ascii="Arial" w:hAnsi="Arial" w:cs="Arial"/>
          <w:sz w:val="24"/>
          <w:szCs w:val="24"/>
        </w:rPr>
      </w:pPr>
    </w:p>
    <w:p w:rsidR="00750FCC" w:rsidRDefault="00750FCC" w:rsidP="00750FCC">
      <w:pPr>
        <w:pStyle w:val="Listenabsatz"/>
        <w:tabs>
          <w:tab w:val="left" w:pos="426"/>
        </w:tabs>
        <w:ind w:left="426"/>
        <w:jc w:val="both"/>
        <w:rPr>
          <w:rFonts w:ascii="Arial" w:hAnsi="Arial" w:cs="Arial"/>
          <w:sz w:val="24"/>
          <w:szCs w:val="24"/>
        </w:rPr>
      </w:pPr>
      <w:r w:rsidRPr="00D61DE3">
        <w:rPr>
          <w:rFonts w:ascii="Arial" w:hAnsi="Arial" w:cs="Arial"/>
          <w:sz w:val="24"/>
          <w:szCs w:val="24"/>
        </w:rPr>
        <w:t>Nach der Pfl</w:t>
      </w:r>
      <w:r>
        <w:rPr>
          <w:rFonts w:ascii="Arial" w:hAnsi="Arial" w:cs="Arial"/>
          <w:sz w:val="24"/>
          <w:szCs w:val="24"/>
        </w:rPr>
        <w:t>APrV hat die Pfleges</w:t>
      </w:r>
      <w:r w:rsidRPr="00D61DE3">
        <w:rPr>
          <w:rFonts w:ascii="Arial" w:hAnsi="Arial" w:cs="Arial"/>
          <w:sz w:val="24"/>
          <w:szCs w:val="24"/>
        </w:rPr>
        <w:t xml:space="preserve">chule </w:t>
      </w:r>
      <w:r>
        <w:rPr>
          <w:rFonts w:ascii="Arial" w:hAnsi="Arial" w:cs="Arial"/>
          <w:sz w:val="24"/>
          <w:szCs w:val="24"/>
        </w:rPr>
        <w:t xml:space="preserve">im Auftrag der Träger der praktischen Ausbildung </w:t>
      </w:r>
      <w:r w:rsidRPr="00D61DE3">
        <w:rPr>
          <w:rFonts w:ascii="Arial" w:hAnsi="Arial" w:cs="Arial"/>
          <w:sz w:val="24"/>
          <w:szCs w:val="24"/>
        </w:rPr>
        <w:t xml:space="preserve">die Durchführung der folgenden Praxiseinsätze sicherzustellen: </w:t>
      </w:r>
    </w:p>
    <w:p w:rsidR="003B7397" w:rsidRDefault="003B7397" w:rsidP="00750FCC">
      <w:pPr>
        <w:pStyle w:val="Listenabsatz"/>
        <w:tabs>
          <w:tab w:val="left" w:pos="426"/>
        </w:tabs>
        <w:ind w:left="426"/>
        <w:jc w:val="both"/>
        <w:rPr>
          <w:rFonts w:ascii="Arial" w:hAnsi="Arial" w:cs="Arial"/>
          <w:sz w:val="24"/>
          <w:szCs w:val="24"/>
        </w:rPr>
      </w:pPr>
    </w:p>
    <w:p w:rsidR="00AE2137" w:rsidRPr="00D61DE3" w:rsidRDefault="00AE2137" w:rsidP="00750FCC">
      <w:pPr>
        <w:pStyle w:val="Listenabsatz"/>
        <w:tabs>
          <w:tab w:val="left" w:pos="426"/>
        </w:tabs>
        <w:ind w:left="426"/>
        <w:jc w:val="both"/>
        <w:rPr>
          <w:rFonts w:ascii="Arial" w:hAnsi="Arial" w:cs="Arial"/>
          <w:sz w:val="24"/>
          <w:szCs w:val="24"/>
        </w:rPr>
      </w:pPr>
    </w:p>
    <w:p w:rsidR="00750FCC" w:rsidRPr="00CA54C4" w:rsidRDefault="00750FCC" w:rsidP="00750FCC">
      <w:pPr>
        <w:pStyle w:val="Listenabsatz"/>
        <w:numPr>
          <w:ilvl w:val="0"/>
          <w:numId w:val="21"/>
        </w:numPr>
        <w:tabs>
          <w:tab w:val="left" w:pos="426"/>
        </w:tabs>
        <w:jc w:val="both"/>
        <w:rPr>
          <w:rFonts w:ascii="Arial" w:hAnsi="Arial" w:cs="Arial"/>
          <w:sz w:val="24"/>
          <w:szCs w:val="24"/>
        </w:rPr>
      </w:pPr>
      <w:r w:rsidRPr="00CA54C4">
        <w:rPr>
          <w:rFonts w:ascii="Arial" w:hAnsi="Arial" w:cs="Arial"/>
          <w:sz w:val="24"/>
          <w:szCs w:val="24"/>
        </w:rPr>
        <w:lastRenderedPageBreak/>
        <w:t>Pflichteinsätze</w:t>
      </w:r>
      <w:r w:rsidRPr="00CA54C4">
        <w:rPr>
          <w:rFonts w:ascii="Arial" w:hAnsi="Arial" w:cs="Arial"/>
          <w:sz w:val="24"/>
          <w:szCs w:val="24"/>
        </w:rPr>
        <w:br/>
      </w:r>
    </w:p>
    <w:p w:rsidR="00750FCC" w:rsidRPr="00CA54C4" w:rsidRDefault="00750FCC" w:rsidP="00750FCC">
      <w:pPr>
        <w:pStyle w:val="Listenabsatz"/>
        <w:numPr>
          <w:ilvl w:val="1"/>
          <w:numId w:val="24"/>
        </w:numPr>
        <w:tabs>
          <w:tab w:val="left" w:pos="426"/>
        </w:tabs>
        <w:ind w:left="1080"/>
        <w:jc w:val="both"/>
        <w:rPr>
          <w:rFonts w:ascii="Arial" w:hAnsi="Arial" w:cs="Arial"/>
          <w:sz w:val="24"/>
          <w:szCs w:val="24"/>
        </w:rPr>
      </w:pPr>
      <w:r w:rsidRPr="00CA54C4">
        <w:rPr>
          <w:rFonts w:ascii="Arial" w:hAnsi="Arial" w:cs="Arial"/>
          <w:sz w:val="24"/>
          <w:szCs w:val="24"/>
        </w:rPr>
        <w:t>in der allgemeinen Akutpflege in stationären Einrichtungen</w:t>
      </w:r>
    </w:p>
    <w:p w:rsidR="00750FCC" w:rsidRPr="00CA54C4" w:rsidRDefault="00750FCC" w:rsidP="00750FCC">
      <w:pPr>
        <w:pStyle w:val="Listenabsatz"/>
        <w:numPr>
          <w:ilvl w:val="0"/>
          <w:numId w:val="22"/>
        </w:numPr>
        <w:tabs>
          <w:tab w:val="left" w:pos="426"/>
        </w:tabs>
        <w:ind w:left="1080"/>
        <w:jc w:val="both"/>
        <w:rPr>
          <w:rFonts w:ascii="Arial" w:hAnsi="Arial" w:cs="Arial"/>
          <w:sz w:val="24"/>
          <w:szCs w:val="24"/>
        </w:rPr>
      </w:pPr>
      <w:r w:rsidRPr="00CA54C4">
        <w:rPr>
          <w:rFonts w:ascii="Arial" w:hAnsi="Arial" w:cs="Arial"/>
          <w:sz w:val="24"/>
          <w:szCs w:val="24"/>
        </w:rPr>
        <w:t>in der allgemeinen Langzeitpflege in stationären Einrichtungen</w:t>
      </w:r>
    </w:p>
    <w:p w:rsidR="00B777FA" w:rsidRDefault="00750FCC" w:rsidP="00750FCC">
      <w:pPr>
        <w:pStyle w:val="Listenabsatz"/>
        <w:numPr>
          <w:ilvl w:val="0"/>
          <w:numId w:val="22"/>
        </w:numPr>
        <w:tabs>
          <w:tab w:val="left" w:pos="426"/>
        </w:tabs>
        <w:ind w:left="1080"/>
        <w:jc w:val="both"/>
        <w:rPr>
          <w:rFonts w:ascii="Arial" w:hAnsi="Arial" w:cs="Arial"/>
          <w:sz w:val="24"/>
          <w:szCs w:val="24"/>
        </w:rPr>
      </w:pPr>
      <w:r w:rsidRPr="00CA54C4">
        <w:rPr>
          <w:rFonts w:ascii="Arial" w:hAnsi="Arial" w:cs="Arial"/>
          <w:sz w:val="24"/>
          <w:szCs w:val="24"/>
        </w:rPr>
        <w:t>in der a</w:t>
      </w:r>
      <w:r>
        <w:rPr>
          <w:rFonts w:ascii="Arial" w:hAnsi="Arial" w:cs="Arial"/>
          <w:sz w:val="24"/>
          <w:szCs w:val="24"/>
        </w:rPr>
        <w:t>mbulanten</w:t>
      </w:r>
      <w:r w:rsidRPr="00CA54C4">
        <w:rPr>
          <w:rFonts w:ascii="Arial" w:hAnsi="Arial" w:cs="Arial"/>
          <w:sz w:val="24"/>
          <w:szCs w:val="24"/>
        </w:rPr>
        <w:t xml:space="preserve"> Akut- und Langzeitpflege</w:t>
      </w:r>
    </w:p>
    <w:p w:rsidR="00750FCC" w:rsidRPr="00CA54C4" w:rsidRDefault="00750FCC" w:rsidP="003B7397">
      <w:pPr>
        <w:pStyle w:val="Listenabsatz"/>
        <w:tabs>
          <w:tab w:val="left" w:pos="426"/>
        </w:tabs>
        <w:ind w:left="1080"/>
        <w:jc w:val="both"/>
        <w:rPr>
          <w:rFonts w:ascii="Arial" w:hAnsi="Arial" w:cs="Arial"/>
          <w:sz w:val="24"/>
          <w:szCs w:val="24"/>
        </w:rPr>
      </w:pPr>
    </w:p>
    <w:p w:rsidR="00750FCC" w:rsidRPr="00CA54C4" w:rsidRDefault="00750FCC" w:rsidP="00750FCC">
      <w:pPr>
        <w:tabs>
          <w:tab w:val="left" w:pos="426"/>
        </w:tabs>
        <w:ind w:left="720"/>
        <w:jc w:val="both"/>
        <w:rPr>
          <w:rFonts w:ascii="Arial" w:hAnsi="Arial" w:cs="Arial"/>
          <w:sz w:val="24"/>
          <w:szCs w:val="24"/>
        </w:rPr>
      </w:pPr>
      <w:r w:rsidRPr="00CA54C4">
        <w:rPr>
          <w:rFonts w:ascii="Arial" w:hAnsi="Arial" w:cs="Arial"/>
          <w:sz w:val="24"/>
          <w:szCs w:val="24"/>
        </w:rPr>
        <w:t>in Krankenhäusern nach § 108 SGB V, voll- oder teilstationären Pflegeeinrichtungen nach §§ 71 Abs. 1, 72 Abs. 1 SGB XI und in ambulanten Pflegeeinrichtungen nach §§ 71 Abs. 1, 72 Abs. 1 SGB XI und nach § 37 SGB V,</w:t>
      </w:r>
      <w:r w:rsidRPr="00CA54C4">
        <w:rPr>
          <w:rFonts w:ascii="Arial" w:hAnsi="Arial" w:cs="Arial"/>
          <w:sz w:val="24"/>
          <w:szCs w:val="24"/>
        </w:rPr>
        <w:br/>
      </w:r>
    </w:p>
    <w:p w:rsidR="00750FCC" w:rsidRPr="00CA54C4" w:rsidRDefault="00750FCC" w:rsidP="00750FCC">
      <w:pPr>
        <w:pStyle w:val="Listenabsatz"/>
        <w:numPr>
          <w:ilvl w:val="0"/>
          <w:numId w:val="21"/>
        </w:numPr>
        <w:tabs>
          <w:tab w:val="left" w:pos="426"/>
        </w:tabs>
        <w:jc w:val="both"/>
        <w:rPr>
          <w:rFonts w:ascii="Arial" w:hAnsi="Arial" w:cs="Arial"/>
          <w:sz w:val="24"/>
          <w:szCs w:val="24"/>
        </w:rPr>
      </w:pPr>
      <w:r w:rsidRPr="00CA54C4">
        <w:rPr>
          <w:rFonts w:ascii="Arial" w:hAnsi="Arial" w:cs="Arial"/>
          <w:sz w:val="24"/>
          <w:szCs w:val="24"/>
        </w:rPr>
        <w:t xml:space="preserve">Pflichteinsätze in den speziellen Bereichen </w:t>
      </w:r>
      <w:r w:rsidRPr="00CA54C4">
        <w:rPr>
          <w:rFonts w:ascii="Arial" w:hAnsi="Arial" w:cs="Arial"/>
          <w:sz w:val="24"/>
          <w:szCs w:val="24"/>
        </w:rPr>
        <w:br/>
      </w:r>
    </w:p>
    <w:p w:rsidR="00750FCC" w:rsidRPr="00CA54C4" w:rsidRDefault="00750FCC" w:rsidP="00750FCC">
      <w:pPr>
        <w:pStyle w:val="Listenabsatz"/>
        <w:numPr>
          <w:ilvl w:val="0"/>
          <w:numId w:val="25"/>
        </w:numPr>
        <w:tabs>
          <w:tab w:val="left" w:pos="426"/>
        </w:tabs>
        <w:jc w:val="both"/>
        <w:rPr>
          <w:rFonts w:ascii="Arial" w:hAnsi="Arial" w:cs="Arial"/>
          <w:sz w:val="24"/>
          <w:szCs w:val="24"/>
        </w:rPr>
      </w:pPr>
      <w:r w:rsidRPr="00CA54C4">
        <w:rPr>
          <w:rFonts w:ascii="Arial" w:hAnsi="Arial" w:cs="Arial"/>
          <w:sz w:val="24"/>
          <w:szCs w:val="24"/>
        </w:rPr>
        <w:t>der pädiatrischen Versorgung,</w:t>
      </w:r>
    </w:p>
    <w:p w:rsidR="00750FCC" w:rsidRPr="00CA54C4" w:rsidRDefault="00750FCC" w:rsidP="00750FCC">
      <w:pPr>
        <w:pStyle w:val="Listenabsatz"/>
        <w:numPr>
          <w:ilvl w:val="0"/>
          <w:numId w:val="25"/>
        </w:numPr>
        <w:tabs>
          <w:tab w:val="left" w:pos="426"/>
        </w:tabs>
        <w:jc w:val="both"/>
        <w:rPr>
          <w:rFonts w:ascii="Arial" w:hAnsi="Arial" w:cs="Arial"/>
          <w:sz w:val="24"/>
          <w:szCs w:val="24"/>
        </w:rPr>
      </w:pPr>
      <w:r w:rsidRPr="00CA54C4">
        <w:rPr>
          <w:rFonts w:ascii="Arial" w:hAnsi="Arial" w:cs="Arial"/>
          <w:sz w:val="24"/>
          <w:szCs w:val="24"/>
        </w:rPr>
        <w:t>der allgemein-, geronto-, kinder- oder jugendpsychiatrischen Versorgung</w:t>
      </w:r>
    </w:p>
    <w:p w:rsidR="00750FCC" w:rsidRPr="00CA54C4" w:rsidRDefault="00750FCC" w:rsidP="00750FCC">
      <w:pPr>
        <w:tabs>
          <w:tab w:val="left" w:pos="426"/>
        </w:tabs>
        <w:ind w:left="708"/>
        <w:jc w:val="both"/>
        <w:rPr>
          <w:rFonts w:ascii="Arial" w:hAnsi="Arial" w:cs="Arial"/>
          <w:sz w:val="24"/>
          <w:szCs w:val="24"/>
        </w:rPr>
      </w:pPr>
      <w:r w:rsidRPr="00CA54C4">
        <w:rPr>
          <w:rFonts w:ascii="Arial" w:hAnsi="Arial" w:cs="Arial"/>
          <w:sz w:val="24"/>
          <w:szCs w:val="24"/>
        </w:rPr>
        <w:br/>
        <w:t>in den unter (a) genannten Einrichtungen oder in anderen</w:t>
      </w:r>
      <w:r>
        <w:rPr>
          <w:rFonts w:ascii="Arial" w:hAnsi="Arial" w:cs="Arial"/>
          <w:sz w:val="24"/>
          <w:szCs w:val="24"/>
        </w:rPr>
        <w:t>, nach den landesrechtlichen Vorgaben</w:t>
      </w:r>
      <w:r w:rsidRPr="00CA54C4">
        <w:rPr>
          <w:rFonts w:ascii="Arial" w:hAnsi="Arial" w:cs="Arial"/>
          <w:sz w:val="24"/>
          <w:szCs w:val="24"/>
        </w:rPr>
        <w:t xml:space="preserve"> zur Vermittlung der Ausbildung geeigneten Einrichtungen,</w:t>
      </w:r>
    </w:p>
    <w:p w:rsidR="00750FCC" w:rsidRPr="00CA54C4" w:rsidRDefault="00750FCC" w:rsidP="00750FCC">
      <w:pPr>
        <w:pStyle w:val="Listenabsatz"/>
        <w:tabs>
          <w:tab w:val="left" w:pos="426"/>
        </w:tabs>
        <w:jc w:val="both"/>
        <w:rPr>
          <w:rFonts w:ascii="Arial" w:hAnsi="Arial" w:cs="Arial"/>
          <w:sz w:val="24"/>
          <w:szCs w:val="24"/>
        </w:rPr>
      </w:pPr>
    </w:p>
    <w:p w:rsidR="00750FCC" w:rsidRPr="00CA54C4" w:rsidRDefault="00750FCC" w:rsidP="00750FCC">
      <w:pPr>
        <w:pStyle w:val="Listenabsatz"/>
        <w:numPr>
          <w:ilvl w:val="0"/>
          <w:numId w:val="21"/>
        </w:numPr>
        <w:tabs>
          <w:tab w:val="left" w:pos="426"/>
        </w:tabs>
        <w:jc w:val="both"/>
        <w:rPr>
          <w:rFonts w:ascii="Arial" w:hAnsi="Arial" w:cs="Arial"/>
          <w:sz w:val="24"/>
          <w:szCs w:val="24"/>
        </w:rPr>
      </w:pPr>
      <w:r w:rsidRPr="00CA54C4">
        <w:rPr>
          <w:rFonts w:ascii="Arial" w:hAnsi="Arial" w:cs="Arial"/>
          <w:sz w:val="24"/>
          <w:szCs w:val="24"/>
        </w:rPr>
        <w:t>jeweils gewählte</w:t>
      </w:r>
      <w:r>
        <w:rPr>
          <w:rFonts w:ascii="Arial" w:hAnsi="Arial" w:cs="Arial"/>
          <w:sz w:val="24"/>
          <w:szCs w:val="24"/>
        </w:rPr>
        <w:t>r</w:t>
      </w:r>
      <w:r w:rsidRPr="00CA54C4">
        <w:rPr>
          <w:rFonts w:ascii="Arial" w:hAnsi="Arial" w:cs="Arial"/>
          <w:sz w:val="24"/>
          <w:szCs w:val="24"/>
        </w:rPr>
        <w:t xml:space="preserve"> Vertiefungseins</w:t>
      </w:r>
      <w:r>
        <w:rPr>
          <w:rFonts w:ascii="Arial" w:hAnsi="Arial" w:cs="Arial"/>
          <w:sz w:val="24"/>
          <w:szCs w:val="24"/>
        </w:rPr>
        <w:t>a</w:t>
      </w:r>
      <w:r w:rsidRPr="00CA54C4">
        <w:rPr>
          <w:rFonts w:ascii="Arial" w:hAnsi="Arial" w:cs="Arial"/>
          <w:sz w:val="24"/>
          <w:szCs w:val="24"/>
        </w:rPr>
        <w:t>tz</w:t>
      </w:r>
      <w:r>
        <w:rPr>
          <w:rFonts w:ascii="Arial" w:hAnsi="Arial" w:cs="Arial"/>
          <w:sz w:val="24"/>
          <w:szCs w:val="24"/>
        </w:rPr>
        <w:t xml:space="preserve"> und Wahleinsätze</w:t>
      </w:r>
      <w:r w:rsidRPr="00CA54C4">
        <w:rPr>
          <w:rFonts w:ascii="Arial" w:hAnsi="Arial" w:cs="Arial"/>
          <w:sz w:val="24"/>
          <w:szCs w:val="24"/>
        </w:rPr>
        <w:br/>
      </w:r>
    </w:p>
    <w:p w:rsidR="00B777FA" w:rsidRDefault="00750FCC" w:rsidP="003B7397">
      <w:pPr>
        <w:pStyle w:val="Listenabsatz"/>
        <w:numPr>
          <w:ilvl w:val="0"/>
          <w:numId w:val="40"/>
        </w:numPr>
        <w:tabs>
          <w:tab w:val="left" w:pos="426"/>
        </w:tabs>
        <w:ind w:left="360"/>
        <w:jc w:val="both"/>
        <w:rPr>
          <w:rFonts w:ascii="Arial" w:hAnsi="Arial" w:cs="Arial"/>
          <w:sz w:val="24"/>
          <w:szCs w:val="24"/>
        </w:rPr>
      </w:pPr>
      <w:r w:rsidRPr="00CC7E59">
        <w:rPr>
          <w:rFonts w:ascii="Arial" w:hAnsi="Arial" w:cs="Arial"/>
          <w:sz w:val="24"/>
          <w:szCs w:val="24"/>
        </w:rPr>
        <w:t xml:space="preserve">Abschluss von Kooperationsverträgen mit weiteren Einrichtungen </w:t>
      </w:r>
      <w:r>
        <w:rPr>
          <w:rFonts w:ascii="Arial" w:hAnsi="Arial" w:cs="Arial"/>
          <w:sz w:val="24"/>
          <w:szCs w:val="24"/>
        </w:rPr>
        <w:t>über Praxiseinsatzstellen, die von den Vertragspartnern selbst nicht bereitgestellt werden</w:t>
      </w:r>
      <w:r w:rsidR="00E87C48">
        <w:rPr>
          <w:rFonts w:ascii="Arial" w:hAnsi="Arial" w:cs="Arial"/>
          <w:sz w:val="24"/>
          <w:szCs w:val="24"/>
        </w:rPr>
        <w:t>, im Einvernehmen mit dem Träger der praktischen Ausbildung</w:t>
      </w:r>
    </w:p>
    <w:p w:rsidR="00750FCC" w:rsidRPr="00CC7E59" w:rsidRDefault="00750FCC" w:rsidP="003B7397">
      <w:pPr>
        <w:pStyle w:val="Listenabsatz"/>
        <w:tabs>
          <w:tab w:val="left" w:pos="426"/>
        </w:tabs>
        <w:ind w:left="360"/>
        <w:jc w:val="both"/>
        <w:rPr>
          <w:rFonts w:ascii="Arial" w:hAnsi="Arial" w:cs="Arial"/>
          <w:sz w:val="24"/>
          <w:szCs w:val="24"/>
        </w:rPr>
      </w:pPr>
    </w:p>
    <w:p w:rsidR="00B777FA" w:rsidRDefault="00750FCC" w:rsidP="003B7397">
      <w:pPr>
        <w:pStyle w:val="Listenabsatz"/>
        <w:numPr>
          <w:ilvl w:val="0"/>
          <w:numId w:val="40"/>
        </w:numPr>
        <w:tabs>
          <w:tab w:val="left" w:pos="426"/>
        </w:tabs>
        <w:ind w:left="360"/>
        <w:jc w:val="both"/>
        <w:rPr>
          <w:rFonts w:ascii="Arial" w:hAnsi="Arial" w:cs="Arial"/>
          <w:sz w:val="24"/>
          <w:szCs w:val="24"/>
        </w:rPr>
      </w:pPr>
      <w:r w:rsidRPr="00CC7E59">
        <w:rPr>
          <w:rFonts w:ascii="Arial" w:hAnsi="Arial" w:cs="Arial"/>
          <w:sz w:val="24"/>
          <w:szCs w:val="24"/>
        </w:rPr>
        <w:t xml:space="preserve">Stellvertretender Abschluss der Ausbildungsverträge mit den </w:t>
      </w:r>
      <w:r>
        <w:rPr>
          <w:rFonts w:ascii="Arial" w:hAnsi="Arial" w:cs="Arial"/>
          <w:sz w:val="24"/>
          <w:szCs w:val="24"/>
        </w:rPr>
        <w:t xml:space="preserve">gemeinsam ausgewählten Auszubildenden im Auftrag </w:t>
      </w:r>
      <w:r w:rsidRPr="00CC7E59">
        <w:rPr>
          <w:rFonts w:ascii="Arial" w:hAnsi="Arial" w:cs="Arial"/>
          <w:sz w:val="24"/>
          <w:szCs w:val="24"/>
        </w:rPr>
        <w:t xml:space="preserve">und mit Vollmacht </w:t>
      </w:r>
      <w:r w:rsidRPr="00CC7E59">
        <w:rPr>
          <w:rFonts w:ascii="Arial" w:hAnsi="Arial" w:cs="Arial"/>
          <w:b/>
          <w:sz w:val="24"/>
          <w:szCs w:val="24"/>
        </w:rPr>
        <w:t xml:space="preserve">(Anlage </w:t>
      </w:r>
      <w:r w:rsidR="00E87C48">
        <w:rPr>
          <w:rFonts w:ascii="Arial" w:hAnsi="Arial" w:cs="Arial"/>
          <w:b/>
          <w:sz w:val="24"/>
          <w:szCs w:val="24"/>
        </w:rPr>
        <w:t>3</w:t>
      </w:r>
      <w:r w:rsidRPr="00CC7E59">
        <w:rPr>
          <w:rFonts w:ascii="Arial" w:hAnsi="Arial" w:cs="Arial"/>
          <w:b/>
          <w:sz w:val="24"/>
          <w:szCs w:val="24"/>
        </w:rPr>
        <w:t>)</w:t>
      </w:r>
      <w:r w:rsidRPr="00CC7E59">
        <w:rPr>
          <w:rFonts w:ascii="Arial" w:hAnsi="Arial" w:cs="Arial"/>
          <w:sz w:val="24"/>
          <w:szCs w:val="24"/>
        </w:rPr>
        <w:t xml:space="preserve"> des Trägers der praktischen Ausbildung</w:t>
      </w:r>
    </w:p>
    <w:p w:rsidR="00750FCC" w:rsidRPr="003B7397" w:rsidRDefault="00750FCC" w:rsidP="003B7397">
      <w:pPr>
        <w:pStyle w:val="Listenabsatz"/>
        <w:tabs>
          <w:tab w:val="left" w:pos="426"/>
        </w:tabs>
        <w:ind w:left="360"/>
        <w:jc w:val="both"/>
        <w:rPr>
          <w:rFonts w:ascii="Arial" w:hAnsi="Arial" w:cs="Arial"/>
          <w:sz w:val="24"/>
          <w:szCs w:val="24"/>
        </w:rPr>
      </w:pPr>
      <w:r w:rsidRPr="003B7397">
        <w:rPr>
          <w:rFonts w:ascii="Arial" w:hAnsi="Arial" w:cs="Arial"/>
          <w:sz w:val="24"/>
          <w:szCs w:val="24"/>
        </w:rPr>
        <w:t xml:space="preserve"> </w:t>
      </w:r>
    </w:p>
    <w:p w:rsidR="00750FCC" w:rsidRDefault="00750FCC" w:rsidP="003B7397">
      <w:pPr>
        <w:pStyle w:val="Listenabsatz"/>
        <w:numPr>
          <w:ilvl w:val="0"/>
          <w:numId w:val="40"/>
        </w:numPr>
        <w:tabs>
          <w:tab w:val="left" w:pos="426"/>
        </w:tabs>
        <w:ind w:left="360"/>
        <w:jc w:val="both"/>
        <w:rPr>
          <w:rFonts w:ascii="Arial" w:hAnsi="Arial" w:cs="Arial"/>
          <w:sz w:val="24"/>
          <w:szCs w:val="24"/>
        </w:rPr>
      </w:pPr>
      <w:r w:rsidRPr="00CC7E59">
        <w:rPr>
          <w:rFonts w:ascii="Arial" w:hAnsi="Arial" w:cs="Arial"/>
          <w:sz w:val="24"/>
          <w:szCs w:val="24"/>
        </w:rPr>
        <w:t>Bewerberauswahl gemeinsam mit de</w:t>
      </w:r>
      <w:r>
        <w:rPr>
          <w:rFonts w:ascii="Arial" w:hAnsi="Arial" w:cs="Arial"/>
          <w:sz w:val="24"/>
          <w:szCs w:val="24"/>
        </w:rPr>
        <w:t>m</w:t>
      </w:r>
      <w:r w:rsidRPr="00CC7E59">
        <w:rPr>
          <w:rFonts w:ascii="Arial" w:hAnsi="Arial" w:cs="Arial"/>
          <w:sz w:val="24"/>
          <w:szCs w:val="24"/>
        </w:rPr>
        <w:t xml:space="preserve"> Träger der praktischen Ausbildung nach den gemeinsam aufgestellten Kriterien</w:t>
      </w:r>
    </w:p>
    <w:p w:rsidR="00D05ED5" w:rsidRDefault="00D05ED5" w:rsidP="003B7397">
      <w:pPr>
        <w:pStyle w:val="Listenabsatz"/>
        <w:tabs>
          <w:tab w:val="left" w:pos="426"/>
        </w:tabs>
        <w:ind w:left="0"/>
        <w:jc w:val="both"/>
        <w:rPr>
          <w:rFonts w:ascii="Arial" w:hAnsi="Arial" w:cs="Arial"/>
          <w:sz w:val="24"/>
          <w:szCs w:val="24"/>
        </w:rPr>
      </w:pPr>
    </w:p>
    <w:p w:rsidR="00D05ED5" w:rsidRDefault="00D05ED5" w:rsidP="003B7397">
      <w:pPr>
        <w:pStyle w:val="Listenabsatz"/>
        <w:numPr>
          <w:ilvl w:val="0"/>
          <w:numId w:val="40"/>
        </w:numPr>
        <w:tabs>
          <w:tab w:val="left" w:pos="426"/>
        </w:tabs>
        <w:ind w:left="360"/>
        <w:jc w:val="both"/>
        <w:rPr>
          <w:rFonts w:ascii="Arial" w:hAnsi="Arial" w:cs="Arial"/>
          <w:sz w:val="24"/>
          <w:szCs w:val="24"/>
        </w:rPr>
      </w:pPr>
    </w:p>
    <w:p w:rsidR="00750FCC" w:rsidRDefault="00750FCC" w:rsidP="00750FCC">
      <w:pPr>
        <w:jc w:val="center"/>
        <w:rPr>
          <w:rFonts w:ascii="Arial" w:hAnsi="Arial" w:cs="Arial"/>
          <w:sz w:val="24"/>
          <w:szCs w:val="24"/>
        </w:rPr>
      </w:pPr>
      <w:r>
        <w:rPr>
          <w:rFonts w:ascii="Arial" w:hAnsi="Arial" w:cs="Arial"/>
          <w:sz w:val="24"/>
          <w:szCs w:val="24"/>
        </w:rPr>
        <w:t>…</w:t>
      </w:r>
      <w:r w:rsidRPr="00CC7E59">
        <w:rPr>
          <w:rFonts w:ascii="Arial" w:hAnsi="Arial" w:cs="Arial"/>
          <w:sz w:val="24"/>
          <w:szCs w:val="24"/>
        </w:rPr>
        <w:br/>
      </w:r>
    </w:p>
    <w:p w:rsidR="00EB0AB2" w:rsidRDefault="00EB0AB2" w:rsidP="00750FCC">
      <w:pPr>
        <w:jc w:val="center"/>
        <w:rPr>
          <w:rFonts w:ascii="Arial" w:hAnsi="Arial" w:cs="Arial"/>
          <w:sz w:val="24"/>
          <w:szCs w:val="24"/>
        </w:rPr>
      </w:pPr>
    </w:p>
    <w:p w:rsidR="00750FCC" w:rsidRPr="00750FCC" w:rsidRDefault="00750FCC" w:rsidP="00750FCC">
      <w:pPr>
        <w:jc w:val="center"/>
        <w:rPr>
          <w:rFonts w:ascii="Arial" w:hAnsi="Arial" w:cs="Arial"/>
          <w:b/>
          <w:sz w:val="24"/>
          <w:szCs w:val="24"/>
        </w:rPr>
      </w:pPr>
      <w:r>
        <w:rPr>
          <w:rFonts w:ascii="Arial" w:hAnsi="Arial" w:cs="Arial"/>
          <w:b/>
          <w:sz w:val="24"/>
          <w:szCs w:val="24"/>
        </w:rPr>
        <w:t>§</w:t>
      </w:r>
      <w:r w:rsidR="00E87C48">
        <w:rPr>
          <w:rFonts w:ascii="Arial" w:hAnsi="Arial" w:cs="Arial"/>
          <w:b/>
          <w:sz w:val="24"/>
          <w:szCs w:val="24"/>
        </w:rPr>
        <w:t xml:space="preserve"> </w:t>
      </w:r>
      <w:r>
        <w:rPr>
          <w:rFonts w:ascii="Arial" w:hAnsi="Arial" w:cs="Arial"/>
          <w:b/>
          <w:sz w:val="24"/>
          <w:szCs w:val="24"/>
        </w:rPr>
        <w:t>7</w:t>
      </w:r>
    </w:p>
    <w:p w:rsidR="00DD5811" w:rsidRPr="00E34235" w:rsidRDefault="00427B1E" w:rsidP="00C41DD7">
      <w:pPr>
        <w:tabs>
          <w:tab w:val="left" w:pos="426"/>
        </w:tabs>
        <w:jc w:val="center"/>
        <w:rPr>
          <w:rFonts w:ascii="Arial" w:hAnsi="Arial" w:cs="Arial"/>
          <w:b/>
          <w:sz w:val="24"/>
          <w:szCs w:val="24"/>
        </w:rPr>
      </w:pPr>
      <w:r w:rsidRPr="00E34235">
        <w:rPr>
          <w:rFonts w:ascii="Arial" w:hAnsi="Arial" w:cs="Arial"/>
          <w:b/>
          <w:sz w:val="24"/>
          <w:szCs w:val="24"/>
        </w:rPr>
        <w:t xml:space="preserve">Aufgaben der </w:t>
      </w:r>
      <w:r w:rsidR="0079732F" w:rsidRPr="00E34235">
        <w:rPr>
          <w:rFonts w:ascii="Arial" w:hAnsi="Arial" w:cs="Arial"/>
          <w:b/>
          <w:sz w:val="24"/>
          <w:szCs w:val="24"/>
        </w:rPr>
        <w:t>Einrichtungen de</w:t>
      </w:r>
      <w:r w:rsidR="00BF6E05">
        <w:rPr>
          <w:rFonts w:ascii="Arial" w:hAnsi="Arial" w:cs="Arial"/>
          <w:b/>
          <w:sz w:val="24"/>
          <w:szCs w:val="24"/>
        </w:rPr>
        <w:t>s</w:t>
      </w:r>
      <w:r w:rsidR="0079732F" w:rsidRPr="00E34235">
        <w:rPr>
          <w:rFonts w:ascii="Arial" w:hAnsi="Arial" w:cs="Arial"/>
          <w:b/>
          <w:sz w:val="24"/>
          <w:szCs w:val="24"/>
        </w:rPr>
        <w:t xml:space="preserve"> </w:t>
      </w:r>
      <w:r w:rsidRPr="00E34235">
        <w:rPr>
          <w:rFonts w:ascii="Arial" w:hAnsi="Arial" w:cs="Arial"/>
          <w:b/>
          <w:sz w:val="24"/>
          <w:szCs w:val="24"/>
        </w:rPr>
        <w:t>Träger</w:t>
      </w:r>
      <w:r w:rsidR="00BF6E05">
        <w:rPr>
          <w:rFonts w:ascii="Arial" w:hAnsi="Arial" w:cs="Arial"/>
          <w:b/>
          <w:sz w:val="24"/>
          <w:szCs w:val="24"/>
        </w:rPr>
        <w:t>s</w:t>
      </w:r>
      <w:r w:rsidRPr="00E34235">
        <w:rPr>
          <w:rFonts w:ascii="Arial" w:hAnsi="Arial" w:cs="Arial"/>
          <w:b/>
          <w:sz w:val="24"/>
          <w:szCs w:val="24"/>
        </w:rPr>
        <w:t xml:space="preserve"> der praktischen Ausbildung</w:t>
      </w:r>
    </w:p>
    <w:p w:rsidR="00DD5811" w:rsidRPr="00E34235" w:rsidRDefault="00DD5811" w:rsidP="00CA54C4">
      <w:pPr>
        <w:tabs>
          <w:tab w:val="left" w:pos="426"/>
        </w:tabs>
        <w:jc w:val="both"/>
        <w:rPr>
          <w:rFonts w:ascii="Arial" w:hAnsi="Arial" w:cs="Arial"/>
          <w:b/>
          <w:sz w:val="24"/>
          <w:szCs w:val="24"/>
        </w:rPr>
      </w:pPr>
    </w:p>
    <w:p w:rsidR="00427B1E" w:rsidRPr="00E34235" w:rsidRDefault="00427B1E" w:rsidP="00AE2137">
      <w:pPr>
        <w:tabs>
          <w:tab w:val="left" w:pos="426"/>
        </w:tabs>
        <w:ind w:left="420" w:hanging="420"/>
        <w:jc w:val="both"/>
        <w:rPr>
          <w:rFonts w:ascii="Arial" w:hAnsi="Arial" w:cs="Arial"/>
          <w:sz w:val="24"/>
          <w:szCs w:val="24"/>
        </w:rPr>
      </w:pPr>
      <w:r w:rsidRPr="00E34235">
        <w:rPr>
          <w:rFonts w:ascii="Arial" w:hAnsi="Arial" w:cs="Arial"/>
          <w:sz w:val="24"/>
          <w:szCs w:val="24"/>
        </w:rPr>
        <w:t>(</w:t>
      </w:r>
      <w:r w:rsidR="005E79CC" w:rsidRPr="00E34235">
        <w:rPr>
          <w:rFonts w:ascii="Arial" w:hAnsi="Arial" w:cs="Arial"/>
          <w:sz w:val="24"/>
          <w:szCs w:val="24"/>
        </w:rPr>
        <w:t>1</w:t>
      </w:r>
      <w:r w:rsidRPr="00E34235">
        <w:rPr>
          <w:rFonts w:ascii="Arial" w:hAnsi="Arial" w:cs="Arial"/>
          <w:sz w:val="24"/>
          <w:szCs w:val="24"/>
        </w:rPr>
        <w:t xml:space="preserve">) </w:t>
      </w:r>
      <w:r w:rsidR="00AE2137">
        <w:rPr>
          <w:rFonts w:ascii="Arial" w:hAnsi="Arial" w:cs="Arial"/>
          <w:sz w:val="24"/>
          <w:szCs w:val="24"/>
        </w:rPr>
        <w:tab/>
      </w:r>
      <w:r w:rsidR="007A1FE2" w:rsidRPr="001A2606">
        <w:rPr>
          <w:rFonts w:ascii="Arial" w:hAnsi="Arial" w:cs="Arial"/>
          <w:sz w:val="24"/>
          <w:szCs w:val="24"/>
        </w:rPr>
        <w:t>Der Träger der praktischen Ausbildung trägt die Verantwortung für die Durchführung der praktischen Ausbildung einschließlich ihrer Organisation</w:t>
      </w:r>
      <w:r w:rsidR="007A1FE2">
        <w:rPr>
          <w:rFonts w:ascii="Arial" w:hAnsi="Arial" w:cs="Arial"/>
          <w:sz w:val="24"/>
          <w:szCs w:val="24"/>
        </w:rPr>
        <w:t xml:space="preserve">. </w:t>
      </w:r>
      <w:r w:rsidR="0079732F" w:rsidRPr="00E34235">
        <w:rPr>
          <w:rFonts w:ascii="Arial" w:hAnsi="Arial" w:cs="Arial"/>
          <w:sz w:val="24"/>
          <w:szCs w:val="24"/>
        </w:rPr>
        <w:t>Die Einrichtungen de</w:t>
      </w:r>
      <w:r w:rsidR="00BF6E05">
        <w:rPr>
          <w:rFonts w:ascii="Arial" w:hAnsi="Arial" w:cs="Arial"/>
          <w:sz w:val="24"/>
          <w:szCs w:val="24"/>
        </w:rPr>
        <w:t>s</w:t>
      </w:r>
      <w:r w:rsidR="0079732F" w:rsidRPr="00E34235">
        <w:rPr>
          <w:rFonts w:ascii="Arial" w:hAnsi="Arial" w:cs="Arial"/>
          <w:sz w:val="24"/>
          <w:szCs w:val="24"/>
        </w:rPr>
        <w:t xml:space="preserve"> Träger</w:t>
      </w:r>
      <w:r w:rsidR="00BF6E05">
        <w:rPr>
          <w:rFonts w:ascii="Arial" w:hAnsi="Arial" w:cs="Arial"/>
          <w:sz w:val="24"/>
          <w:szCs w:val="24"/>
        </w:rPr>
        <w:t>s</w:t>
      </w:r>
      <w:r w:rsidR="0079732F" w:rsidRPr="00E34235">
        <w:rPr>
          <w:rFonts w:ascii="Arial" w:hAnsi="Arial" w:cs="Arial"/>
          <w:sz w:val="24"/>
          <w:szCs w:val="24"/>
        </w:rPr>
        <w:t xml:space="preserve"> der praktischen Ausbildung haben die praktische Ausbildung der </w:t>
      </w:r>
      <w:r w:rsidR="00E34235">
        <w:rPr>
          <w:rFonts w:ascii="Arial" w:hAnsi="Arial" w:cs="Arial"/>
          <w:sz w:val="24"/>
          <w:szCs w:val="24"/>
        </w:rPr>
        <w:t>Auszubildenden</w:t>
      </w:r>
      <w:r w:rsidR="0079732F" w:rsidRPr="00E34235">
        <w:rPr>
          <w:rFonts w:ascii="Arial" w:hAnsi="Arial" w:cs="Arial"/>
          <w:sz w:val="24"/>
          <w:szCs w:val="24"/>
        </w:rPr>
        <w:t xml:space="preserve"> nach dem vereinbarten </w:t>
      </w:r>
      <w:r w:rsidR="00EB0AB2">
        <w:rPr>
          <w:rFonts w:ascii="Arial" w:hAnsi="Arial" w:cs="Arial"/>
          <w:sz w:val="24"/>
          <w:szCs w:val="24"/>
        </w:rPr>
        <w:t>Ausbildungsplan</w:t>
      </w:r>
      <w:r w:rsidR="0079732F" w:rsidRPr="00E34235">
        <w:rPr>
          <w:rFonts w:ascii="Arial" w:hAnsi="Arial" w:cs="Arial"/>
          <w:sz w:val="24"/>
          <w:szCs w:val="24"/>
        </w:rPr>
        <w:t xml:space="preserve"> zu übernehmen. </w:t>
      </w:r>
    </w:p>
    <w:p w:rsidR="00AE2137" w:rsidRDefault="00AE2137" w:rsidP="00CA54C4">
      <w:pPr>
        <w:tabs>
          <w:tab w:val="left" w:pos="426"/>
        </w:tabs>
        <w:jc w:val="both"/>
        <w:rPr>
          <w:rFonts w:ascii="Arial" w:hAnsi="Arial" w:cs="Arial"/>
          <w:sz w:val="24"/>
          <w:szCs w:val="24"/>
        </w:rPr>
      </w:pPr>
    </w:p>
    <w:p w:rsidR="00DD5811" w:rsidRPr="00E34235" w:rsidRDefault="0024090F" w:rsidP="00AE2137">
      <w:pPr>
        <w:tabs>
          <w:tab w:val="left" w:pos="426"/>
        </w:tabs>
        <w:ind w:left="420" w:hanging="420"/>
        <w:jc w:val="both"/>
        <w:rPr>
          <w:rFonts w:ascii="Arial" w:hAnsi="Arial" w:cs="Arial"/>
          <w:sz w:val="24"/>
          <w:szCs w:val="24"/>
        </w:rPr>
      </w:pPr>
      <w:r w:rsidRPr="00E34235">
        <w:rPr>
          <w:rFonts w:ascii="Arial" w:hAnsi="Arial" w:cs="Arial"/>
          <w:sz w:val="24"/>
          <w:szCs w:val="24"/>
        </w:rPr>
        <w:t>(</w:t>
      </w:r>
      <w:r w:rsidR="00E34235">
        <w:rPr>
          <w:rFonts w:ascii="Arial" w:hAnsi="Arial" w:cs="Arial"/>
          <w:sz w:val="24"/>
          <w:szCs w:val="24"/>
        </w:rPr>
        <w:t>2</w:t>
      </w:r>
      <w:r w:rsidRPr="00E34235">
        <w:rPr>
          <w:rFonts w:ascii="Arial" w:hAnsi="Arial" w:cs="Arial"/>
          <w:sz w:val="24"/>
          <w:szCs w:val="24"/>
        </w:rPr>
        <w:t xml:space="preserve">) </w:t>
      </w:r>
      <w:r w:rsidR="00AE2137">
        <w:rPr>
          <w:rFonts w:ascii="Arial" w:hAnsi="Arial" w:cs="Arial"/>
          <w:sz w:val="24"/>
          <w:szCs w:val="24"/>
        </w:rPr>
        <w:tab/>
      </w:r>
      <w:r w:rsidRPr="00E34235">
        <w:rPr>
          <w:rFonts w:ascii="Arial" w:hAnsi="Arial" w:cs="Arial"/>
          <w:sz w:val="24"/>
          <w:szCs w:val="24"/>
        </w:rPr>
        <w:t>Die Einrichtungen de</w:t>
      </w:r>
      <w:r w:rsidR="00BF6E05">
        <w:rPr>
          <w:rFonts w:ascii="Arial" w:hAnsi="Arial" w:cs="Arial"/>
          <w:sz w:val="24"/>
          <w:szCs w:val="24"/>
        </w:rPr>
        <w:t>s</w:t>
      </w:r>
      <w:r w:rsidRPr="00E34235">
        <w:rPr>
          <w:rFonts w:ascii="Arial" w:hAnsi="Arial" w:cs="Arial"/>
          <w:sz w:val="24"/>
          <w:szCs w:val="24"/>
        </w:rPr>
        <w:t xml:space="preserve"> Träger</w:t>
      </w:r>
      <w:r w:rsidR="00BF6E05">
        <w:rPr>
          <w:rFonts w:ascii="Arial" w:hAnsi="Arial" w:cs="Arial"/>
          <w:sz w:val="24"/>
          <w:szCs w:val="24"/>
        </w:rPr>
        <w:t>s</w:t>
      </w:r>
      <w:r w:rsidRPr="00E34235">
        <w:rPr>
          <w:rFonts w:ascii="Arial" w:hAnsi="Arial" w:cs="Arial"/>
          <w:sz w:val="24"/>
          <w:szCs w:val="24"/>
        </w:rPr>
        <w:t xml:space="preserve"> der praktischen Ausbildung sind verpflichtet, die zur praktischen Ausbildung entsandten </w:t>
      </w:r>
      <w:r w:rsidR="00E34235">
        <w:rPr>
          <w:rFonts w:ascii="Arial" w:hAnsi="Arial" w:cs="Arial"/>
          <w:sz w:val="24"/>
          <w:szCs w:val="24"/>
        </w:rPr>
        <w:t>Auszubildenden</w:t>
      </w:r>
      <w:r w:rsidRPr="00E34235">
        <w:rPr>
          <w:rFonts w:ascii="Arial" w:hAnsi="Arial" w:cs="Arial"/>
          <w:sz w:val="24"/>
          <w:szCs w:val="24"/>
        </w:rPr>
        <w:t xml:space="preserve"> zum Zweck </w:t>
      </w:r>
      <w:r w:rsidR="005E79CC" w:rsidRPr="00E34235">
        <w:rPr>
          <w:rFonts w:ascii="Arial" w:hAnsi="Arial" w:cs="Arial"/>
          <w:sz w:val="24"/>
          <w:szCs w:val="24"/>
        </w:rPr>
        <w:t>d</w:t>
      </w:r>
      <w:r w:rsidRPr="00E34235">
        <w:rPr>
          <w:rFonts w:ascii="Arial" w:hAnsi="Arial" w:cs="Arial"/>
          <w:sz w:val="24"/>
          <w:szCs w:val="24"/>
        </w:rPr>
        <w:t>er Teilnahme an den theoretischen und praktischen Unterrichtseinheiten von der Arbeit in den Einrichtungen freizustellen. Sie haben die Bestimmungen des Arbeitszeitgesetzes, des Jugendarbeitsschutzgesetzes und der übrigen Vorschriften des Arbeitsschutzes zu beachten.</w:t>
      </w:r>
    </w:p>
    <w:p w:rsidR="0024090F" w:rsidRPr="00E34235" w:rsidRDefault="0024090F" w:rsidP="00CA54C4">
      <w:pPr>
        <w:tabs>
          <w:tab w:val="left" w:pos="426"/>
        </w:tabs>
        <w:jc w:val="both"/>
        <w:rPr>
          <w:rFonts w:ascii="Arial" w:hAnsi="Arial" w:cs="Arial"/>
          <w:sz w:val="24"/>
          <w:szCs w:val="24"/>
        </w:rPr>
      </w:pPr>
    </w:p>
    <w:p w:rsidR="00951BEE" w:rsidRPr="00E34235" w:rsidRDefault="0024090F" w:rsidP="00AE2137">
      <w:pPr>
        <w:tabs>
          <w:tab w:val="left" w:pos="426"/>
        </w:tabs>
        <w:ind w:left="420" w:hanging="420"/>
        <w:jc w:val="both"/>
        <w:rPr>
          <w:rFonts w:ascii="Arial" w:hAnsi="Arial" w:cs="Arial"/>
          <w:sz w:val="24"/>
          <w:szCs w:val="24"/>
        </w:rPr>
      </w:pPr>
      <w:r w:rsidRPr="00E34235">
        <w:rPr>
          <w:rFonts w:ascii="Arial" w:hAnsi="Arial" w:cs="Arial"/>
          <w:sz w:val="24"/>
          <w:szCs w:val="24"/>
        </w:rPr>
        <w:lastRenderedPageBreak/>
        <w:t>(</w:t>
      </w:r>
      <w:r w:rsidR="00E34235">
        <w:rPr>
          <w:rFonts w:ascii="Arial" w:hAnsi="Arial" w:cs="Arial"/>
          <w:sz w:val="24"/>
          <w:szCs w:val="24"/>
        </w:rPr>
        <w:t>3</w:t>
      </w:r>
      <w:r w:rsidRPr="00E34235">
        <w:rPr>
          <w:rFonts w:ascii="Arial" w:hAnsi="Arial" w:cs="Arial"/>
          <w:sz w:val="24"/>
          <w:szCs w:val="24"/>
        </w:rPr>
        <w:t xml:space="preserve">) </w:t>
      </w:r>
      <w:r w:rsidR="00AE2137">
        <w:rPr>
          <w:rFonts w:ascii="Arial" w:hAnsi="Arial" w:cs="Arial"/>
          <w:sz w:val="24"/>
          <w:szCs w:val="24"/>
        </w:rPr>
        <w:tab/>
      </w:r>
      <w:r w:rsidRPr="00E34235">
        <w:rPr>
          <w:rFonts w:ascii="Arial" w:hAnsi="Arial" w:cs="Arial"/>
          <w:sz w:val="24"/>
          <w:szCs w:val="24"/>
        </w:rPr>
        <w:t xml:space="preserve">Die Einrichtungen </w:t>
      </w:r>
      <w:r w:rsidR="005E79CC" w:rsidRPr="00E34235">
        <w:rPr>
          <w:rFonts w:ascii="Arial" w:hAnsi="Arial" w:cs="Arial"/>
          <w:sz w:val="24"/>
          <w:szCs w:val="24"/>
        </w:rPr>
        <w:t>de</w:t>
      </w:r>
      <w:r w:rsidR="00BF6E05">
        <w:rPr>
          <w:rFonts w:ascii="Arial" w:hAnsi="Arial" w:cs="Arial"/>
          <w:sz w:val="24"/>
          <w:szCs w:val="24"/>
        </w:rPr>
        <w:t>s</w:t>
      </w:r>
      <w:r w:rsidR="005E79CC" w:rsidRPr="00E34235">
        <w:rPr>
          <w:rFonts w:ascii="Arial" w:hAnsi="Arial" w:cs="Arial"/>
          <w:sz w:val="24"/>
          <w:szCs w:val="24"/>
        </w:rPr>
        <w:t xml:space="preserve"> Träger</w:t>
      </w:r>
      <w:r w:rsidR="00BF6E05">
        <w:rPr>
          <w:rFonts w:ascii="Arial" w:hAnsi="Arial" w:cs="Arial"/>
          <w:sz w:val="24"/>
          <w:szCs w:val="24"/>
        </w:rPr>
        <w:t>s</w:t>
      </w:r>
      <w:r w:rsidR="005E79CC" w:rsidRPr="00E34235">
        <w:rPr>
          <w:rFonts w:ascii="Arial" w:hAnsi="Arial" w:cs="Arial"/>
          <w:sz w:val="24"/>
          <w:szCs w:val="24"/>
        </w:rPr>
        <w:t xml:space="preserve"> der praktischen Ausbildung </w:t>
      </w:r>
      <w:r w:rsidRPr="00E34235">
        <w:rPr>
          <w:rFonts w:ascii="Arial" w:hAnsi="Arial" w:cs="Arial"/>
          <w:sz w:val="24"/>
          <w:szCs w:val="24"/>
        </w:rPr>
        <w:t xml:space="preserve">sind verpflichtet, den </w:t>
      </w:r>
      <w:r w:rsidR="00E34235">
        <w:rPr>
          <w:rFonts w:ascii="Arial" w:hAnsi="Arial" w:cs="Arial"/>
          <w:sz w:val="24"/>
          <w:szCs w:val="24"/>
        </w:rPr>
        <w:t>Auszubildenden</w:t>
      </w:r>
      <w:r w:rsidRPr="00E34235">
        <w:rPr>
          <w:rFonts w:ascii="Arial" w:hAnsi="Arial" w:cs="Arial"/>
          <w:sz w:val="24"/>
          <w:szCs w:val="24"/>
        </w:rPr>
        <w:t xml:space="preserve"> </w:t>
      </w:r>
      <w:r w:rsidR="00E34235" w:rsidRPr="000A5B2C">
        <w:rPr>
          <w:rFonts w:ascii="Arial" w:hAnsi="Arial" w:cs="Arial"/>
          <w:sz w:val="24"/>
          <w:szCs w:val="24"/>
        </w:rPr>
        <w:t>während</w:t>
      </w:r>
      <w:r w:rsidRPr="000A5B2C">
        <w:rPr>
          <w:rFonts w:ascii="Arial" w:hAnsi="Arial" w:cs="Arial"/>
          <w:sz w:val="24"/>
          <w:szCs w:val="24"/>
        </w:rPr>
        <w:t xml:space="preserve"> de</w:t>
      </w:r>
      <w:r w:rsidR="00E34235" w:rsidRPr="000A5B2C">
        <w:rPr>
          <w:rFonts w:ascii="Arial" w:hAnsi="Arial" w:cs="Arial"/>
          <w:sz w:val="24"/>
          <w:szCs w:val="24"/>
        </w:rPr>
        <w:t>r</w:t>
      </w:r>
      <w:r w:rsidRPr="000A5B2C">
        <w:rPr>
          <w:rFonts w:ascii="Arial" w:hAnsi="Arial" w:cs="Arial"/>
          <w:sz w:val="24"/>
          <w:szCs w:val="24"/>
        </w:rPr>
        <w:t xml:space="preserve"> Einsätze</w:t>
      </w:r>
      <w:r w:rsidRPr="00E34235">
        <w:rPr>
          <w:rFonts w:ascii="Arial" w:hAnsi="Arial" w:cs="Arial"/>
          <w:sz w:val="24"/>
          <w:szCs w:val="24"/>
        </w:rPr>
        <w:t xml:space="preserve"> in der Einrichtung</w:t>
      </w:r>
      <w:r w:rsidR="00812F13" w:rsidRPr="00E34235">
        <w:rPr>
          <w:rFonts w:ascii="Arial" w:hAnsi="Arial" w:cs="Arial"/>
          <w:sz w:val="24"/>
          <w:szCs w:val="24"/>
        </w:rPr>
        <w:t xml:space="preserve"> die erforderliche Arbeits- und Schutzkleidung zur Verfügung zu stellen.</w:t>
      </w:r>
      <w:r w:rsidR="00951BEE">
        <w:rPr>
          <w:rFonts w:ascii="Arial" w:hAnsi="Arial" w:cs="Arial"/>
          <w:sz w:val="24"/>
          <w:szCs w:val="24"/>
        </w:rPr>
        <w:t xml:space="preserve"> </w:t>
      </w:r>
    </w:p>
    <w:p w:rsidR="00812F13" w:rsidRPr="00E34235" w:rsidRDefault="00812F13" w:rsidP="00CA54C4">
      <w:pPr>
        <w:tabs>
          <w:tab w:val="left" w:pos="426"/>
        </w:tabs>
        <w:jc w:val="both"/>
        <w:rPr>
          <w:rFonts w:ascii="Arial" w:hAnsi="Arial" w:cs="Arial"/>
          <w:sz w:val="24"/>
          <w:szCs w:val="24"/>
        </w:rPr>
      </w:pPr>
    </w:p>
    <w:p w:rsidR="00DF3FDA" w:rsidRDefault="00DF3FDA" w:rsidP="00AE2137">
      <w:pPr>
        <w:tabs>
          <w:tab w:val="left" w:pos="426"/>
        </w:tabs>
        <w:ind w:left="420" w:hanging="420"/>
        <w:jc w:val="both"/>
        <w:rPr>
          <w:rFonts w:ascii="Arial" w:hAnsi="Arial" w:cs="Arial"/>
          <w:sz w:val="24"/>
          <w:szCs w:val="24"/>
        </w:rPr>
      </w:pPr>
      <w:r w:rsidRPr="00E34235">
        <w:rPr>
          <w:rFonts w:ascii="Arial" w:hAnsi="Arial" w:cs="Arial"/>
          <w:sz w:val="24"/>
          <w:szCs w:val="24"/>
        </w:rPr>
        <w:t>(</w:t>
      </w:r>
      <w:r w:rsidR="00E34235">
        <w:rPr>
          <w:rFonts w:ascii="Arial" w:hAnsi="Arial" w:cs="Arial"/>
          <w:sz w:val="24"/>
          <w:szCs w:val="24"/>
        </w:rPr>
        <w:t>4</w:t>
      </w:r>
      <w:r w:rsidRPr="00E34235">
        <w:rPr>
          <w:rFonts w:ascii="Arial" w:hAnsi="Arial" w:cs="Arial"/>
          <w:sz w:val="24"/>
          <w:szCs w:val="24"/>
        </w:rPr>
        <w:t xml:space="preserve">) </w:t>
      </w:r>
      <w:r w:rsidR="00AE2137">
        <w:rPr>
          <w:rFonts w:ascii="Arial" w:hAnsi="Arial" w:cs="Arial"/>
          <w:sz w:val="24"/>
          <w:szCs w:val="24"/>
        </w:rPr>
        <w:tab/>
      </w:r>
      <w:r w:rsidRPr="00E34235">
        <w:rPr>
          <w:rFonts w:ascii="Arial" w:hAnsi="Arial" w:cs="Arial"/>
          <w:sz w:val="24"/>
          <w:szCs w:val="24"/>
        </w:rPr>
        <w:t xml:space="preserve">Die Einrichtungen </w:t>
      </w:r>
      <w:r w:rsidR="005E79CC" w:rsidRPr="00E34235">
        <w:rPr>
          <w:rFonts w:ascii="Arial" w:hAnsi="Arial" w:cs="Arial"/>
          <w:sz w:val="24"/>
          <w:szCs w:val="24"/>
        </w:rPr>
        <w:t>de</w:t>
      </w:r>
      <w:r w:rsidR="00BF6E05">
        <w:rPr>
          <w:rFonts w:ascii="Arial" w:hAnsi="Arial" w:cs="Arial"/>
          <w:sz w:val="24"/>
          <w:szCs w:val="24"/>
        </w:rPr>
        <w:t>s</w:t>
      </w:r>
      <w:r w:rsidR="005E79CC" w:rsidRPr="00E34235">
        <w:rPr>
          <w:rFonts w:ascii="Arial" w:hAnsi="Arial" w:cs="Arial"/>
          <w:sz w:val="24"/>
          <w:szCs w:val="24"/>
        </w:rPr>
        <w:t xml:space="preserve"> Träger</w:t>
      </w:r>
      <w:r w:rsidR="00BF6E05">
        <w:rPr>
          <w:rFonts w:ascii="Arial" w:hAnsi="Arial" w:cs="Arial"/>
          <w:sz w:val="24"/>
          <w:szCs w:val="24"/>
        </w:rPr>
        <w:t>s</w:t>
      </w:r>
      <w:r w:rsidR="005E79CC" w:rsidRPr="00E34235">
        <w:rPr>
          <w:rFonts w:ascii="Arial" w:hAnsi="Arial" w:cs="Arial"/>
          <w:sz w:val="24"/>
          <w:szCs w:val="24"/>
        </w:rPr>
        <w:t xml:space="preserve"> der praktischen Ausbildung </w:t>
      </w:r>
      <w:r w:rsidRPr="00E34235">
        <w:rPr>
          <w:rFonts w:ascii="Arial" w:hAnsi="Arial" w:cs="Arial"/>
          <w:sz w:val="24"/>
          <w:szCs w:val="24"/>
        </w:rPr>
        <w:t xml:space="preserve">sind verpflichtet, am Ende eines jeden bei ihnen durchgeführten Praxiseinsatzes eine qualifizierte Leistungseinschätzung unter Ausweisung von Fehlzeiten zu erstellen. Diese ist dem </w:t>
      </w:r>
      <w:r w:rsidR="00E34235">
        <w:rPr>
          <w:rFonts w:ascii="Arial" w:hAnsi="Arial" w:cs="Arial"/>
          <w:sz w:val="24"/>
          <w:szCs w:val="24"/>
        </w:rPr>
        <w:t>Auszubildenden</w:t>
      </w:r>
      <w:r w:rsidRPr="00E34235">
        <w:rPr>
          <w:rFonts w:ascii="Arial" w:hAnsi="Arial" w:cs="Arial"/>
          <w:sz w:val="24"/>
          <w:szCs w:val="24"/>
        </w:rPr>
        <w:t xml:space="preserve"> bekannt zu m</w:t>
      </w:r>
      <w:r w:rsidR="007E2EC6">
        <w:rPr>
          <w:rFonts w:ascii="Arial" w:hAnsi="Arial" w:cs="Arial"/>
          <w:sz w:val="24"/>
          <w:szCs w:val="24"/>
        </w:rPr>
        <w:t>achen und zu erläutern und der Pfleges</w:t>
      </w:r>
      <w:r w:rsidRPr="00E34235">
        <w:rPr>
          <w:rFonts w:ascii="Arial" w:hAnsi="Arial" w:cs="Arial"/>
          <w:sz w:val="24"/>
          <w:szCs w:val="24"/>
        </w:rPr>
        <w:t xml:space="preserve">chule zu übermitteln. Fehlzeiten </w:t>
      </w:r>
      <w:r w:rsidR="00452F30" w:rsidRPr="00E34235">
        <w:rPr>
          <w:rFonts w:ascii="Arial" w:hAnsi="Arial" w:cs="Arial"/>
          <w:sz w:val="24"/>
          <w:szCs w:val="24"/>
        </w:rPr>
        <w:t xml:space="preserve">in einem Praxiseinsatz </w:t>
      </w:r>
      <w:r w:rsidRPr="00E34235">
        <w:rPr>
          <w:rFonts w:ascii="Arial" w:hAnsi="Arial" w:cs="Arial"/>
          <w:sz w:val="24"/>
          <w:szCs w:val="24"/>
        </w:rPr>
        <w:t>müssen nachgeholt werden</w:t>
      </w:r>
      <w:r w:rsidR="00B67E04" w:rsidRPr="00E34235">
        <w:rPr>
          <w:rFonts w:ascii="Arial" w:hAnsi="Arial" w:cs="Arial"/>
          <w:sz w:val="24"/>
          <w:szCs w:val="24"/>
        </w:rPr>
        <w:t xml:space="preserve">, </w:t>
      </w:r>
      <w:r w:rsidR="00452F30" w:rsidRPr="00E34235">
        <w:rPr>
          <w:rFonts w:ascii="Arial" w:hAnsi="Arial" w:cs="Arial"/>
          <w:sz w:val="24"/>
          <w:szCs w:val="24"/>
        </w:rPr>
        <w:t>wenn</w:t>
      </w:r>
      <w:r w:rsidR="00B67E04" w:rsidRPr="00E34235">
        <w:rPr>
          <w:rFonts w:ascii="Arial" w:hAnsi="Arial" w:cs="Arial"/>
          <w:sz w:val="24"/>
          <w:szCs w:val="24"/>
        </w:rPr>
        <w:t xml:space="preserve"> sie nicht nach § 13 Abs. 1 Nr. 2 Pfl</w:t>
      </w:r>
      <w:r w:rsidR="00E34235">
        <w:rPr>
          <w:rFonts w:ascii="Arial" w:hAnsi="Arial" w:cs="Arial"/>
          <w:sz w:val="24"/>
          <w:szCs w:val="24"/>
        </w:rPr>
        <w:t>BG</w:t>
      </w:r>
      <w:r w:rsidR="00B67E04" w:rsidRPr="00E34235">
        <w:rPr>
          <w:rFonts w:ascii="Arial" w:hAnsi="Arial" w:cs="Arial"/>
          <w:sz w:val="24"/>
          <w:szCs w:val="24"/>
        </w:rPr>
        <w:t xml:space="preserve"> an</w:t>
      </w:r>
      <w:r w:rsidR="00452F30" w:rsidRPr="00E34235">
        <w:rPr>
          <w:rFonts w:ascii="Arial" w:hAnsi="Arial" w:cs="Arial"/>
          <w:sz w:val="24"/>
          <w:szCs w:val="24"/>
        </w:rPr>
        <w:t>gerechnet werden dürfen</w:t>
      </w:r>
      <w:r w:rsidR="00B67E04" w:rsidRPr="00E34235">
        <w:rPr>
          <w:rFonts w:ascii="Arial" w:hAnsi="Arial" w:cs="Arial"/>
          <w:sz w:val="24"/>
          <w:szCs w:val="24"/>
        </w:rPr>
        <w:t xml:space="preserve"> </w:t>
      </w:r>
      <w:r w:rsidR="00452F30" w:rsidRPr="00E34235">
        <w:rPr>
          <w:rFonts w:ascii="Arial" w:hAnsi="Arial" w:cs="Arial"/>
          <w:sz w:val="24"/>
          <w:szCs w:val="24"/>
        </w:rPr>
        <w:t xml:space="preserve">oder </w:t>
      </w:r>
      <w:r w:rsidR="00D05ED5">
        <w:rPr>
          <w:rFonts w:ascii="Arial" w:hAnsi="Arial" w:cs="Arial"/>
          <w:sz w:val="24"/>
          <w:szCs w:val="24"/>
        </w:rPr>
        <w:t>soweit</w:t>
      </w:r>
      <w:r w:rsidR="00452F30" w:rsidRPr="00E34235">
        <w:rPr>
          <w:rFonts w:ascii="Arial" w:hAnsi="Arial" w:cs="Arial"/>
          <w:sz w:val="24"/>
          <w:szCs w:val="24"/>
        </w:rPr>
        <w:t xml:space="preserve"> bei einer Anrechnung</w:t>
      </w:r>
      <w:r w:rsidR="00B67E04" w:rsidRPr="00E34235">
        <w:rPr>
          <w:rFonts w:ascii="Arial" w:hAnsi="Arial" w:cs="Arial"/>
          <w:sz w:val="24"/>
          <w:szCs w:val="24"/>
        </w:rPr>
        <w:t xml:space="preserve"> der Umfang von 25 % der </w:t>
      </w:r>
      <w:r w:rsidR="00452F30" w:rsidRPr="00E34235">
        <w:rPr>
          <w:rFonts w:ascii="Arial" w:hAnsi="Arial" w:cs="Arial"/>
          <w:sz w:val="24"/>
          <w:szCs w:val="24"/>
        </w:rPr>
        <w:t xml:space="preserve">abzuleistenden </w:t>
      </w:r>
      <w:r w:rsidR="00B67E04" w:rsidRPr="00E34235">
        <w:rPr>
          <w:rFonts w:ascii="Arial" w:hAnsi="Arial" w:cs="Arial"/>
          <w:sz w:val="24"/>
          <w:szCs w:val="24"/>
        </w:rPr>
        <w:t>Stunden eines Pflichteinsatzes</w:t>
      </w:r>
      <w:r w:rsidR="00D05ED5">
        <w:rPr>
          <w:rFonts w:ascii="Arial" w:hAnsi="Arial" w:cs="Arial"/>
          <w:sz w:val="24"/>
          <w:szCs w:val="24"/>
        </w:rPr>
        <w:t xml:space="preserve"> </w:t>
      </w:r>
      <w:r w:rsidR="00452F30" w:rsidRPr="00E34235">
        <w:rPr>
          <w:rFonts w:ascii="Arial" w:hAnsi="Arial" w:cs="Arial"/>
          <w:sz w:val="24"/>
          <w:szCs w:val="24"/>
        </w:rPr>
        <w:t>überschritten wird</w:t>
      </w:r>
      <w:r w:rsidRPr="000A5B2C">
        <w:rPr>
          <w:rFonts w:ascii="Arial" w:hAnsi="Arial" w:cs="Arial"/>
          <w:sz w:val="24"/>
          <w:szCs w:val="24"/>
        </w:rPr>
        <w:t xml:space="preserve">. </w:t>
      </w:r>
      <w:r w:rsidR="00EA0969" w:rsidRPr="000A5B2C">
        <w:rPr>
          <w:rFonts w:ascii="Arial" w:hAnsi="Arial" w:cs="Arial"/>
          <w:sz w:val="24"/>
          <w:szCs w:val="24"/>
        </w:rPr>
        <w:t xml:space="preserve">Dabei darf die Erreichung des Ausbildungsziels eines Pflichteinsatzes durch die Anrechnung von Fehlzeiten nicht gefährdet werden. </w:t>
      </w:r>
      <w:r w:rsidR="00E34235" w:rsidRPr="000A5B2C">
        <w:rPr>
          <w:rFonts w:ascii="Arial" w:hAnsi="Arial" w:cs="Arial"/>
          <w:sz w:val="24"/>
          <w:szCs w:val="24"/>
        </w:rPr>
        <w:t xml:space="preserve">Die </w:t>
      </w:r>
      <w:r w:rsidR="007E2EC6">
        <w:rPr>
          <w:rFonts w:ascii="Arial" w:hAnsi="Arial" w:cs="Arial"/>
          <w:sz w:val="24"/>
          <w:szCs w:val="24"/>
        </w:rPr>
        <w:t>Pfleges</w:t>
      </w:r>
      <w:r w:rsidRPr="000A5B2C">
        <w:rPr>
          <w:rFonts w:ascii="Arial" w:hAnsi="Arial" w:cs="Arial"/>
          <w:sz w:val="24"/>
          <w:szCs w:val="24"/>
        </w:rPr>
        <w:t xml:space="preserve">chule und </w:t>
      </w:r>
      <w:r w:rsidR="00E34235" w:rsidRPr="000A5B2C">
        <w:rPr>
          <w:rFonts w:ascii="Arial" w:hAnsi="Arial" w:cs="Arial"/>
          <w:sz w:val="24"/>
          <w:szCs w:val="24"/>
        </w:rPr>
        <w:t xml:space="preserve">der Träger der praktischen Ausbildung </w:t>
      </w:r>
      <w:r w:rsidRPr="000A5B2C">
        <w:rPr>
          <w:rFonts w:ascii="Arial" w:hAnsi="Arial" w:cs="Arial"/>
          <w:sz w:val="24"/>
          <w:szCs w:val="24"/>
        </w:rPr>
        <w:t>leg</w:t>
      </w:r>
      <w:r w:rsidR="00E34235" w:rsidRPr="000A5B2C">
        <w:rPr>
          <w:rFonts w:ascii="Arial" w:hAnsi="Arial" w:cs="Arial"/>
          <w:sz w:val="24"/>
          <w:szCs w:val="24"/>
        </w:rPr>
        <w:t>e</w:t>
      </w:r>
      <w:r w:rsidRPr="000A5B2C">
        <w:rPr>
          <w:rFonts w:ascii="Arial" w:hAnsi="Arial" w:cs="Arial"/>
          <w:sz w:val="24"/>
          <w:szCs w:val="24"/>
        </w:rPr>
        <w:t xml:space="preserve">n einvernehmlich fest, wann </w:t>
      </w:r>
      <w:r w:rsidR="000451D5">
        <w:rPr>
          <w:rFonts w:ascii="Arial" w:hAnsi="Arial" w:cs="Arial"/>
          <w:sz w:val="24"/>
          <w:szCs w:val="24"/>
        </w:rPr>
        <w:t xml:space="preserve">und ggfs. wo </w:t>
      </w:r>
      <w:r w:rsidR="000B4CC6">
        <w:rPr>
          <w:rFonts w:ascii="Arial" w:hAnsi="Arial" w:cs="Arial"/>
          <w:sz w:val="24"/>
          <w:szCs w:val="24"/>
        </w:rPr>
        <w:t xml:space="preserve">eine erforderliche </w:t>
      </w:r>
      <w:r w:rsidRPr="00E34235">
        <w:rPr>
          <w:rFonts w:ascii="Arial" w:hAnsi="Arial" w:cs="Arial"/>
          <w:sz w:val="24"/>
          <w:szCs w:val="24"/>
        </w:rPr>
        <w:t>Nachholung erfolgt, wobei Rücksicht auf die betrieblichen Abläufe der Einrichtung zu nehmen ist.</w:t>
      </w:r>
      <w:r w:rsidR="00EA0969">
        <w:rPr>
          <w:rFonts w:ascii="Arial" w:hAnsi="Arial" w:cs="Arial"/>
          <w:sz w:val="24"/>
          <w:szCs w:val="24"/>
        </w:rPr>
        <w:t xml:space="preserve"> </w:t>
      </w:r>
      <w:r w:rsidR="00EA0969" w:rsidRPr="000A5B2C">
        <w:rPr>
          <w:rFonts w:ascii="Arial" w:hAnsi="Arial" w:cs="Arial"/>
          <w:sz w:val="24"/>
          <w:szCs w:val="24"/>
        </w:rPr>
        <w:t>Urlaub ist in der unterrichtsfreien Zeit zu gewähren.</w:t>
      </w:r>
      <w:r w:rsidR="00784596">
        <w:rPr>
          <w:rFonts w:ascii="Arial" w:hAnsi="Arial" w:cs="Arial"/>
          <w:sz w:val="24"/>
          <w:szCs w:val="24"/>
        </w:rPr>
        <w:t xml:space="preserve"> </w:t>
      </w:r>
    </w:p>
    <w:p w:rsidR="007A1FE2" w:rsidRPr="00E34235" w:rsidRDefault="007A1FE2" w:rsidP="00CA54C4">
      <w:pPr>
        <w:tabs>
          <w:tab w:val="left" w:pos="426"/>
        </w:tabs>
        <w:jc w:val="both"/>
        <w:rPr>
          <w:rFonts w:ascii="Arial" w:hAnsi="Arial" w:cs="Arial"/>
          <w:sz w:val="24"/>
          <w:szCs w:val="24"/>
        </w:rPr>
      </w:pPr>
    </w:p>
    <w:p w:rsidR="006321D8" w:rsidRDefault="003900C8" w:rsidP="00AE2137">
      <w:pPr>
        <w:tabs>
          <w:tab w:val="left" w:pos="426"/>
        </w:tabs>
        <w:ind w:left="420" w:hanging="420"/>
        <w:jc w:val="both"/>
        <w:rPr>
          <w:rFonts w:ascii="Arial" w:hAnsi="Arial" w:cs="Arial"/>
          <w:sz w:val="24"/>
          <w:szCs w:val="24"/>
        </w:rPr>
      </w:pPr>
      <w:r w:rsidRPr="00E34235">
        <w:rPr>
          <w:rFonts w:ascii="Arial" w:hAnsi="Arial" w:cs="Arial"/>
          <w:sz w:val="24"/>
          <w:szCs w:val="24"/>
        </w:rPr>
        <w:t>(</w:t>
      </w:r>
      <w:r w:rsidR="00EA0969">
        <w:rPr>
          <w:rFonts w:ascii="Arial" w:hAnsi="Arial" w:cs="Arial"/>
          <w:sz w:val="24"/>
          <w:szCs w:val="24"/>
        </w:rPr>
        <w:t>5</w:t>
      </w:r>
      <w:r w:rsidR="00A633AA" w:rsidRPr="00E34235">
        <w:rPr>
          <w:rFonts w:ascii="Arial" w:hAnsi="Arial" w:cs="Arial"/>
          <w:sz w:val="24"/>
          <w:szCs w:val="24"/>
        </w:rPr>
        <w:t xml:space="preserve">) </w:t>
      </w:r>
      <w:r w:rsidR="00AE2137">
        <w:rPr>
          <w:rFonts w:ascii="Arial" w:hAnsi="Arial" w:cs="Arial"/>
          <w:sz w:val="24"/>
          <w:szCs w:val="24"/>
        </w:rPr>
        <w:tab/>
      </w:r>
      <w:r w:rsidR="00A633AA" w:rsidRPr="00E34235">
        <w:rPr>
          <w:rFonts w:ascii="Arial" w:hAnsi="Arial" w:cs="Arial"/>
          <w:sz w:val="24"/>
          <w:szCs w:val="24"/>
        </w:rPr>
        <w:t>D</w:t>
      </w:r>
      <w:r w:rsidR="00BF6E05">
        <w:rPr>
          <w:rFonts w:ascii="Arial" w:hAnsi="Arial" w:cs="Arial"/>
          <w:sz w:val="24"/>
          <w:szCs w:val="24"/>
        </w:rPr>
        <w:t>er</w:t>
      </w:r>
      <w:r w:rsidR="00A633AA" w:rsidRPr="00E34235">
        <w:rPr>
          <w:rFonts w:ascii="Arial" w:hAnsi="Arial" w:cs="Arial"/>
          <w:sz w:val="24"/>
          <w:szCs w:val="24"/>
        </w:rPr>
        <w:t xml:space="preserve"> Träger der praktischen Ausbildung </w:t>
      </w:r>
      <w:r w:rsidR="00BF6E05">
        <w:rPr>
          <w:rFonts w:ascii="Arial" w:hAnsi="Arial" w:cs="Arial"/>
          <w:sz w:val="24"/>
          <w:szCs w:val="24"/>
        </w:rPr>
        <w:t xml:space="preserve">muss </w:t>
      </w:r>
      <w:r w:rsidR="00A633AA" w:rsidRPr="00E34235">
        <w:rPr>
          <w:rFonts w:ascii="Arial" w:hAnsi="Arial" w:cs="Arial"/>
          <w:sz w:val="24"/>
          <w:szCs w:val="24"/>
        </w:rPr>
        <w:t>für mindestens 10 % der Ausbildungszeit je Einsatz eine Praxisanleitung nach § 4 Abs. 2 bzw. Abs. 3 der Pfl</w:t>
      </w:r>
      <w:r w:rsidR="00EA0969">
        <w:rPr>
          <w:rFonts w:ascii="Arial" w:hAnsi="Arial" w:cs="Arial"/>
          <w:sz w:val="24"/>
          <w:szCs w:val="24"/>
        </w:rPr>
        <w:t>APrV</w:t>
      </w:r>
      <w:r w:rsidR="00A633AA" w:rsidRPr="00E34235">
        <w:rPr>
          <w:rFonts w:ascii="Arial" w:hAnsi="Arial" w:cs="Arial"/>
          <w:sz w:val="24"/>
          <w:szCs w:val="24"/>
        </w:rPr>
        <w:t xml:space="preserve"> sicherstellen.</w:t>
      </w:r>
      <w:r w:rsidR="006321D8" w:rsidRPr="006321D8">
        <w:rPr>
          <w:rFonts w:ascii="Arial" w:hAnsi="Arial" w:cs="Arial"/>
          <w:sz w:val="24"/>
          <w:szCs w:val="24"/>
        </w:rPr>
        <w:t xml:space="preserve"> </w:t>
      </w:r>
      <w:r w:rsidR="006321D8">
        <w:rPr>
          <w:rFonts w:ascii="Arial" w:hAnsi="Arial" w:cs="Arial"/>
          <w:sz w:val="24"/>
          <w:szCs w:val="24"/>
        </w:rPr>
        <w:t xml:space="preserve">Zu diesem Zweck sind geeignete Personen zu beauftragen, die über eine zusätzliche Ausbildung als Praxisanleiter gemäß § 4 PflAPrV verfügen. </w:t>
      </w:r>
    </w:p>
    <w:p w:rsidR="00803E99" w:rsidRDefault="00803E99" w:rsidP="00CA54C4">
      <w:pPr>
        <w:tabs>
          <w:tab w:val="left" w:pos="426"/>
        </w:tabs>
        <w:jc w:val="both"/>
        <w:rPr>
          <w:rFonts w:ascii="Arial" w:hAnsi="Arial" w:cs="Arial"/>
          <w:sz w:val="24"/>
          <w:szCs w:val="24"/>
        </w:rPr>
      </w:pPr>
    </w:p>
    <w:p w:rsidR="007A1FE2" w:rsidRPr="00E34235" w:rsidRDefault="00280195" w:rsidP="00AE2137">
      <w:pPr>
        <w:tabs>
          <w:tab w:val="left" w:pos="426"/>
        </w:tabs>
        <w:ind w:left="420" w:hanging="420"/>
        <w:jc w:val="both"/>
        <w:rPr>
          <w:rFonts w:ascii="Arial" w:hAnsi="Arial" w:cs="Arial"/>
          <w:sz w:val="24"/>
          <w:szCs w:val="24"/>
        </w:rPr>
      </w:pPr>
      <w:r w:rsidRPr="000A5B2C">
        <w:rPr>
          <w:rFonts w:ascii="Arial" w:hAnsi="Arial" w:cs="Arial"/>
          <w:sz w:val="24"/>
          <w:szCs w:val="24"/>
        </w:rPr>
        <w:t xml:space="preserve">(7) </w:t>
      </w:r>
      <w:r w:rsidR="00AE2137">
        <w:rPr>
          <w:rFonts w:ascii="Arial" w:hAnsi="Arial" w:cs="Arial"/>
          <w:sz w:val="24"/>
          <w:szCs w:val="24"/>
        </w:rPr>
        <w:tab/>
      </w:r>
      <w:r w:rsidR="00844B09" w:rsidRPr="000A5B2C">
        <w:rPr>
          <w:rFonts w:ascii="Arial" w:hAnsi="Arial" w:cs="Arial"/>
          <w:sz w:val="24"/>
          <w:szCs w:val="24"/>
        </w:rPr>
        <w:t>De</w:t>
      </w:r>
      <w:r w:rsidR="00BF6E05">
        <w:rPr>
          <w:rFonts w:ascii="Arial" w:hAnsi="Arial" w:cs="Arial"/>
          <w:sz w:val="24"/>
          <w:szCs w:val="24"/>
        </w:rPr>
        <w:t>r</w:t>
      </w:r>
      <w:r w:rsidR="00844B09" w:rsidRPr="000A5B2C">
        <w:rPr>
          <w:rFonts w:ascii="Arial" w:hAnsi="Arial" w:cs="Arial"/>
          <w:sz w:val="24"/>
          <w:szCs w:val="24"/>
        </w:rPr>
        <w:t xml:space="preserve"> Träger der praktischen Ausbildung stell</w:t>
      </w:r>
      <w:r w:rsidR="00BF6E05">
        <w:rPr>
          <w:rFonts w:ascii="Arial" w:hAnsi="Arial" w:cs="Arial"/>
          <w:sz w:val="24"/>
          <w:szCs w:val="24"/>
        </w:rPr>
        <w:t>t</w:t>
      </w:r>
      <w:r w:rsidR="00844B09" w:rsidRPr="000A5B2C">
        <w:rPr>
          <w:rFonts w:ascii="Arial" w:hAnsi="Arial" w:cs="Arial"/>
          <w:sz w:val="24"/>
          <w:szCs w:val="24"/>
        </w:rPr>
        <w:t xml:space="preserve"> sicher, dass die praktische Prüfung </w:t>
      </w:r>
      <w:r w:rsidR="00BF6E05">
        <w:rPr>
          <w:rFonts w:ascii="Arial" w:hAnsi="Arial" w:cs="Arial"/>
          <w:sz w:val="24"/>
          <w:szCs w:val="24"/>
        </w:rPr>
        <w:t xml:space="preserve">seines/r </w:t>
      </w:r>
      <w:r w:rsidR="00844B09" w:rsidRPr="000A5B2C">
        <w:rPr>
          <w:rFonts w:ascii="Arial" w:hAnsi="Arial" w:cs="Arial"/>
          <w:sz w:val="24"/>
          <w:szCs w:val="24"/>
        </w:rPr>
        <w:t xml:space="preserve">Auszubildenden vor Ort in </w:t>
      </w:r>
      <w:r w:rsidR="00BF6E05">
        <w:rPr>
          <w:rFonts w:ascii="Arial" w:hAnsi="Arial" w:cs="Arial"/>
          <w:sz w:val="24"/>
          <w:szCs w:val="24"/>
        </w:rPr>
        <w:t>seinen</w:t>
      </w:r>
      <w:r w:rsidR="00844B09" w:rsidRPr="000A5B2C">
        <w:rPr>
          <w:rFonts w:ascii="Arial" w:hAnsi="Arial" w:cs="Arial"/>
          <w:sz w:val="24"/>
          <w:szCs w:val="24"/>
        </w:rPr>
        <w:t xml:space="preserve"> Einrichtungen stattfindet. </w:t>
      </w:r>
      <w:r w:rsidR="007A1FE2">
        <w:rPr>
          <w:rFonts w:ascii="Arial" w:hAnsi="Arial" w:cs="Arial"/>
          <w:sz w:val="24"/>
          <w:szCs w:val="24"/>
        </w:rPr>
        <w:t>Der Träger der praktischen Ausbildung unterstützt die Pflegschule bei der Organisation und Durchführung des praktischen Teils der Prüfung, insbesondere durch Freistellung der zuständigen Praxisanleiterin / des zuständigen Praxisanleiters als Fachprüferin/Fachprüfer.</w:t>
      </w:r>
    </w:p>
    <w:p w:rsidR="003D6A59" w:rsidRDefault="003D6A59" w:rsidP="00CA54C4">
      <w:pPr>
        <w:tabs>
          <w:tab w:val="left" w:pos="426"/>
        </w:tabs>
        <w:jc w:val="both"/>
        <w:rPr>
          <w:rFonts w:ascii="Arial" w:hAnsi="Arial" w:cs="Arial"/>
          <w:sz w:val="24"/>
          <w:szCs w:val="24"/>
        </w:rPr>
      </w:pPr>
    </w:p>
    <w:p w:rsidR="000B4CC6" w:rsidRDefault="003D6A59" w:rsidP="00AE2137">
      <w:pPr>
        <w:tabs>
          <w:tab w:val="left" w:pos="426"/>
        </w:tabs>
        <w:ind w:left="420" w:hanging="420"/>
        <w:jc w:val="both"/>
        <w:rPr>
          <w:rFonts w:ascii="Arial" w:hAnsi="Arial" w:cs="Arial"/>
          <w:sz w:val="24"/>
          <w:szCs w:val="24"/>
        </w:rPr>
      </w:pPr>
      <w:r>
        <w:rPr>
          <w:rFonts w:ascii="Arial" w:hAnsi="Arial" w:cs="Arial"/>
          <w:sz w:val="24"/>
          <w:szCs w:val="24"/>
        </w:rPr>
        <w:t>(</w:t>
      </w:r>
      <w:r w:rsidR="007A1FE2">
        <w:rPr>
          <w:rFonts w:ascii="Arial" w:hAnsi="Arial" w:cs="Arial"/>
          <w:sz w:val="24"/>
          <w:szCs w:val="24"/>
        </w:rPr>
        <w:t>8</w:t>
      </w:r>
      <w:r>
        <w:rPr>
          <w:rFonts w:ascii="Arial" w:hAnsi="Arial" w:cs="Arial"/>
          <w:sz w:val="24"/>
          <w:szCs w:val="24"/>
        </w:rPr>
        <w:t xml:space="preserve">) </w:t>
      </w:r>
      <w:r w:rsidR="00AE2137">
        <w:rPr>
          <w:rFonts w:ascii="Arial" w:hAnsi="Arial" w:cs="Arial"/>
          <w:sz w:val="24"/>
          <w:szCs w:val="24"/>
        </w:rPr>
        <w:tab/>
      </w:r>
      <w:r>
        <w:rPr>
          <w:rFonts w:ascii="Arial" w:hAnsi="Arial" w:cs="Arial"/>
          <w:sz w:val="24"/>
          <w:szCs w:val="24"/>
        </w:rPr>
        <w:t>Die Pflegeschule stellt durch ihre Lehrerinnen und Lehrer die Praxisbegleitung in den Einrichtungen des Trägers der praktischen Ausbildung in angemessenem Umfang sicher. Diese dient der Betreuung der Auszubildenden, der Beratung der Praxisanleiterinnen und Praxisanleiter des Einsatzortes und der Kommunikation mit dem Einsatzort. Die Praxisbegleitung kann u. a. in Form von Lernberatungsgesprächen, Überprüfungen des Kompetenzerwerbs mit Notengebung sowie Prüfungsvorbereitungen stattfinden. Der Träger der praktischen Ausbildung bzw. die weiteren Einrichtungen gewähren dazu der Pflegeschule Zutritt zu den für die Durchführung der Praxisbegleitung erforderlichen Bereichen seiner Einrichtungen. Die Pflegeschule stimmt ihren Besuch und dessen Terminierung mit dem Träger der praktischen Ausbildung bzw. mit den weiteren Einrichtungen ab. Im Rahmen der Praxisbegleitung soll ein persönlicher Austausch mit der zuständigen Praxisanleiter</w:t>
      </w:r>
      <w:r w:rsidR="007A1FE2">
        <w:rPr>
          <w:rFonts w:ascii="Arial" w:hAnsi="Arial" w:cs="Arial"/>
          <w:sz w:val="24"/>
          <w:szCs w:val="24"/>
        </w:rPr>
        <w:t>i</w:t>
      </w:r>
      <w:r>
        <w:rPr>
          <w:rFonts w:ascii="Arial" w:hAnsi="Arial" w:cs="Arial"/>
          <w:sz w:val="24"/>
          <w:szCs w:val="24"/>
        </w:rPr>
        <w:t xml:space="preserve">n/des zuständigen Praxisanleiters ermöglicht werden. </w:t>
      </w:r>
    </w:p>
    <w:p w:rsidR="003D6A59" w:rsidRDefault="003D6A59" w:rsidP="00CA54C4">
      <w:pPr>
        <w:tabs>
          <w:tab w:val="left" w:pos="426"/>
        </w:tabs>
        <w:jc w:val="both"/>
        <w:rPr>
          <w:rFonts w:ascii="Arial" w:hAnsi="Arial" w:cs="Arial"/>
          <w:sz w:val="24"/>
          <w:szCs w:val="24"/>
        </w:rPr>
      </w:pPr>
    </w:p>
    <w:p w:rsidR="00AE2137" w:rsidRPr="00E87C48" w:rsidRDefault="00AE2137" w:rsidP="00317F30">
      <w:pPr>
        <w:tabs>
          <w:tab w:val="left" w:pos="426"/>
        </w:tabs>
        <w:rPr>
          <w:rFonts w:ascii="Arial" w:hAnsi="Arial" w:cs="Arial"/>
          <w:sz w:val="24"/>
          <w:szCs w:val="24"/>
        </w:rPr>
      </w:pPr>
    </w:p>
    <w:p w:rsidR="00750FCC" w:rsidRDefault="00750FCC" w:rsidP="00E41235">
      <w:pPr>
        <w:tabs>
          <w:tab w:val="left" w:pos="426"/>
        </w:tabs>
        <w:jc w:val="center"/>
        <w:rPr>
          <w:rFonts w:ascii="Arial" w:hAnsi="Arial" w:cs="Arial"/>
          <w:b/>
          <w:sz w:val="24"/>
          <w:szCs w:val="24"/>
        </w:rPr>
      </w:pPr>
      <w:r>
        <w:rPr>
          <w:rFonts w:ascii="Arial" w:hAnsi="Arial" w:cs="Arial"/>
          <w:b/>
          <w:sz w:val="24"/>
          <w:szCs w:val="24"/>
        </w:rPr>
        <w:t xml:space="preserve">§ </w:t>
      </w:r>
      <w:r w:rsidR="00B777FA">
        <w:rPr>
          <w:rFonts w:ascii="Arial" w:hAnsi="Arial" w:cs="Arial"/>
          <w:b/>
          <w:sz w:val="24"/>
          <w:szCs w:val="24"/>
        </w:rPr>
        <w:t>8</w:t>
      </w:r>
    </w:p>
    <w:p w:rsidR="00E87C48" w:rsidRDefault="00750FCC" w:rsidP="00E41235">
      <w:pPr>
        <w:tabs>
          <w:tab w:val="left" w:pos="426"/>
        </w:tabs>
        <w:jc w:val="center"/>
        <w:rPr>
          <w:rFonts w:ascii="Arial" w:hAnsi="Arial" w:cs="Arial"/>
          <w:b/>
          <w:sz w:val="24"/>
          <w:szCs w:val="24"/>
        </w:rPr>
      </w:pPr>
      <w:r>
        <w:rPr>
          <w:rFonts w:ascii="Arial" w:hAnsi="Arial" w:cs="Arial"/>
          <w:b/>
          <w:sz w:val="24"/>
          <w:szCs w:val="24"/>
        </w:rPr>
        <w:t>Finanzierung</w:t>
      </w:r>
      <w:r w:rsidR="0069764E" w:rsidRPr="00CA54C4">
        <w:rPr>
          <w:rFonts w:ascii="Arial" w:hAnsi="Arial" w:cs="Arial"/>
          <w:b/>
          <w:sz w:val="24"/>
          <w:szCs w:val="24"/>
        </w:rPr>
        <w:t xml:space="preserve"> </w:t>
      </w:r>
    </w:p>
    <w:p w:rsidR="00E87C48" w:rsidRDefault="00E87C48" w:rsidP="00E87C48">
      <w:pPr>
        <w:tabs>
          <w:tab w:val="left" w:pos="426"/>
        </w:tabs>
        <w:jc w:val="both"/>
        <w:rPr>
          <w:rFonts w:ascii="Arial" w:hAnsi="Arial" w:cs="Arial"/>
          <w:sz w:val="24"/>
          <w:szCs w:val="24"/>
        </w:rPr>
      </w:pPr>
    </w:p>
    <w:p w:rsidR="00E87C48" w:rsidRDefault="00E87C48" w:rsidP="00E87C48">
      <w:pPr>
        <w:tabs>
          <w:tab w:val="left" w:pos="426"/>
        </w:tabs>
        <w:jc w:val="both"/>
        <w:rPr>
          <w:rFonts w:ascii="Arial" w:hAnsi="Arial" w:cs="Arial"/>
          <w:sz w:val="24"/>
          <w:szCs w:val="24"/>
        </w:rPr>
      </w:pPr>
      <w:r>
        <w:rPr>
          <w:rFonts w:ascii="Arial" w:hAnsi="Arial" w:cs="Arial"/>
          <w:sz w:val="24"/>
          <w:szCs w:val="24"/>
        </w:rPr>
        <w:t xml:space="preserve">Die Pflegeschule erhält für </w:t>
      </w:r>
    </w:p>
    <w:p w:rsidR="00E87C48" w:rsidRDefault="00E87C48" w:rsidP="00E87C48">
      <w:pPr>
        <w:tabs>
          <w:tab w:val="left" w:pos="426"/>
        </w:tabs>
        <w:jc w:val="both"/>
        <w:rPr>
          <w:rFonts w:ascii="Arial" w:hAnsi="Arial" w:cs="Arial"/>
          <w:sz w:val="24"/>
          <w:szCs w:val="24"/>
        </w:rPr>
      </w:pPr>
    </w:p>
    <w:p w:rsidR="00E87C48" w:rsidRDefault="00E87C48" w:rsidP="00E87C48">
      <w:pPr>
        <w:tabs>
          <w:tab w:val="left" w:pos="426"/>
        </w:tabs>
        <w:ind w:left="360" w:hanging="36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t>die Organisation der Praxiseinsätze und die Erstellung des Ausbildungsplans eine Vergütungspauschale in Höhe von</w:t>
      </w:r>
      <w:proofErr w:type="gramStart"/>
      <w:r>
        <w:rPr>
          <w:rFonts w:ascii="Arial" w:hAnsi="Arial" w:cs="Arial"/>
          <w:sz w:val="24"/>
          <w:szCs w:val="24"/>
        </w:rPr>
        <w:t xml:space="preserve"> ….</w:t>
      </w:r>
      <w:proofErr w:type="gramEnd"/>
      <w:r>
        <w:rPr>
          <w:rFonts w:ascii="Arial" w:hAnsi="Arial" w:cs="Arial"/>
          <w:sz w:val="24"/>
          <w:szCs w:val="24"/>
        </w:rPr>
        <w:t>. EUR</w:t>
      </w:r>
      <w:r w:rsidRPr="000A5B2C">
        <w:rPr>
          <w:rFonts w:ascii="Arial" w:hAnsi="Arial" w:cs="Arial"/>
          <w:sz w:val="24"/>
          <w:szCs w:val="24"/>
        </w:rPr>
        <w:t>,</w:t>
      </w:r>
      <w:r w:rsidRPr="000A5B2C">
        <w:rPr>
          <w:rStyle w:val="Funotenzeichen"/>
          <w:rFonts w:ascii="Arial" w:hAnsi="Arial" w:cs="Arial"/>
          <w:sz w:val="24"/>
          <w:szCs w:val="24"/>
        </w:rPr>
        <w:footnoteReference w:id="4"/>
      </w:r>
    </w:p>
    <w:p w:rsidR="00E87C48" w:rsidRDefault="00E87C48" w:rsidP="007A1FE2">
      <w:pPr>
        <w:tabs>
          <w:tab w:val="left" w:pos="426"/>
        </w:tabs>
        <w:ind w:left="2124" w:hanging="2124"/>
        <w:jc w:val="both"/>
        <w:rPr>
          <w:rFonts w:ascii="Arial" w:hAnsi="Arial" w:cs="Arial"/>
          <w:sz w:val="24"/>
          <w:szCs w:val="24"/>
        </w:rPr>
      </w:pPr>
      <w:r>
        <w:rPr>
          <w:rFonts w:ascii="Arial" w:hAnsi="Arial" w:cs="Arial"/>
          <w:sz w:val="24"/>
          <w:szCs w:val="24"/>
        </w:rPr>
        <w:tab/>
      </w:r>
    </w:p>
    <w:p w:rsidR="00E87C48" w:rsidRPr="00C06537" w:rsidRDefault="00E87C48" w:rsidP="00E87C48">
      <w:pPr>
        <w:tabs>
          <w:tab w:val="left" w:pos="426"/>
        </w:tabs>
        <w:ind w:left="360" w:hanging="360"/>
        <w:jc w:val="both"/>
        <w:rPr>
          <w:rFonts w:ascii="Arial" w:hAnsi="Arial" w:cs="Arial"/>
          <w:sz w:val="24"/>
          <w:szCs w:val="24"/>
        </w:rPr>
      </w:pPr>
      <w:r>
        <w:rPr>
          <w:rFonts w:ascii="Arial" w:hAnsi="Arial" w:cs="Arial"/>
          <w:sz w:val="24"/>
          <w:szCs w:val="24"/>
        </w:rPr>
        <w:t>b)</w:t>
      </w:r>
      <w:r>
        <w:rPr>
          <w:rFonts w:ascii="Arial" w:hAnsi="Arial" w:cs="Arial"/>
          <w:sz w:val="24"/>
          <w:szCs w:val="24"/>
        </w:rPr>
        <w:tab/>
        <w:t>die sonstigen übernommenen Aufgaben eine Vergütungspauschale in Höhe von</w:t>
      </w:r>
      <w:proofErr w:type="gramStart"/>
      <w:r>
        <w:rPr>
          <w:rFonts w:ascii="Arial" w:hAnsi="Arial" w:cs="Arial"/>
          <w:sz w:val="24"/>
          <w:szCs w:val="24"/>
        </w:rPr>
        <w:t xml:space="preserve"> ….</w:t>
      </w:r>
      <w:proofErr w:type="gramEnd"/>
      <w:r>
        <w:rPr>
          <w:rFonts w:ascii="Arial" w:hAnsi="Arial" w:cs="Arial"/>
          <w:sz w:val="24"/>
          <w:szCs w:val="24"/>
        </w:rPr>
        <w:t>. EUR.</w:t>
      </w:r>
    </w:p>
    <w:p w:rsidR="00E87C48" w:rsidRDefault="00E87C48" w:rsidP="00E41235">
      <w:pPr>
        <w:tabs>
          <w:tab w:val="left" w:pos="426"/>
        </w:tabs>
        <w:jc w:val="center"/>
        <w:rPr>
          <w:rFonts w:ascii="Arial" w:hAnsi="Arial" w:cs="Arial"/>
          <w:sz w:val="24"/>
          <w:szCs w:val="24"/>
        </w:rPr>
      </w:pPr>
    </w:p>
    <w:p w:rsidR="005632E8" w:rsidRPr="00E87C48" w:rsidRDefault="005632E8" w:rsidP="00E41235">
      <w:pPr>
        <w:tabs>
          <w:tab w:val="left" w:pos="426"/>
        </w:tabs>
        <w:jc w:val="center"/>
        <w:rPr>
          <w:rFonts w:ascii="Arial" w:hAnsi="Arial" w:cs="Arial"/>
          <w:sz w:val="24"/>
          <w:szCs w:val="24"/>
        </w:rPr>
      </w:pPr>
    </w:p>
    <w:p w:rsidR="00B84D0E" w:rsidRPr="00CA54C4" w:rsidRDefault="00E87C48" w:rsidP="00E41235">
      <w:pPr>
        <w:tabs>
          <w:tab w:val="left" w:pos="426"/>
        </w:tabs>
        <w:jc w:val="center"/>
        <w:rPr>
          <w:rFonts w:ascii="Arial" w:hAnsi="Arial" w:cs="Arial"/>
          <w:b/>
          <w:sz w:val="24"/>
          <w:szCs w:val="24"/>
        </w:rPr>
      </w:pPr>
      <w:r>
        <w:rPr>
          <w:rFonts w:ascii="Arial" w:hAnsi="Arial" w:cs="Arial"/>
          <w:b/>
          <w:sz w:val="24"/>
          <w:szCs w:val="24"/>
        </w:rPr>
        <w:t xml:space="preserve">§ </w:t>
      </w:r>
      <w:r w:rsidR="00C76020">
        <w:rPr>
          <w:rFonts w:ascii="Arial" w:hAnsi="Arial" w:cs="Arial"/>
          <w:b/>
          <w:sz w:val="24"/>
          <w:szCs w:val="24"/>
        </w:rPr>
        <w:t>9</w:t>
      </w:r>
      <w:r w:rsidR="00124416" w:rsidRPr="00CA54C4">
        <w:rPr>
          <w:rFonts w:ascii="Arial" w:hAnsi="Arial" w:cs="Arial"/>
          <w:b/>
          <w:sz w:val="24"/>
          <w:szCs w:val="24"/>
        </w:rPr>
        <w:br/>
      </w:r>
      <w:r w:rsidR="0069764E" w:rsidRPr="00CA54C4">
        <w:rPr>
          <w:rFonts w:ascii="Arial" w:hAnsi="Arial" w:cs="Arial"/>
          <w:b/>
          <w:sz w:val="24"/>
          <w:szCs w:val="24"/>
        </w:rPr>
        <w:t>Dauer und Kündigung des Vertrags</w:t>
      </w:r>
    </w:p>
    <w:p w:rsidR="0069764E" w:rsidRPr="00CA54C4" w:rsidRDefault="0069764E" w:rsidP="00CA54C4">
      <w:pPr>
        <w:tabs>
          <w:tab w:val="left" w:pos="426"/>
        </w:tabs>
        <w:jc w:val="both"/>
        <w:rPr>
          <w:rFonts w:ascii="Arial" w:hAnsi="Arial" w:cs="Arial"/>
          <w:b/>
          <w:sz w:val="24"/>
          <w:szCs w:val="24"/>
        </w:rPr>
      </w:pPr>
    </w:p>
    <w:p w:rsidR="0069764E" w:rsidRPr="00CA54C4" w:rsidRDefault="0069764E"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AE2137">
        <w:rPr>
          <w:rFonts w:ascii="Arial" w:hAnsi="Arial" w:cs="Arial"/>
          <w:sz w:val="24"/>
          <w:szCs w:val="24"/>
        </w:rPr>
        <w:tab/>
      </w:r>
      <w:r w:rsidRPr="00CA54C4">
        <w:rPr>
          <w:rFonts w:ascii="Arial" w:hAnsi="Arial" w:cs="Arial"/>
          <w:sz w:val="24"/>
          <w:szCs w:val="24"/>
        </w:rPr>
        <w:t>Der Vertrag tritt am …. in Kraft und läuft auf unbestimmte Zeit.</w:t>
      </w:r>
    </w:p>
    <w:p w:rsidR="0069764E" w:rsidRPr="00CA54C4" w:rsidRDefault="0069764E" w:rsidP="00CA54C4">
      <w:pPr>
        <w:tabs>
          <w:tab w:val="left" w:pos="426"/>
        </w:tabs>
        <w:jc w:val="both"/>
        <w:rPr>
          <w:rFonts w:ascii="Arial" w:hAnsi="Arial" w:cs="Arial"/>
          <w:sz w:val="24"/>
          <w:szCs w:val="24"/>
        </w:rPr>
      </w:pPr>
    </w:p>
    <w:p w:rsidR="0069764E" w:rsidRPr="000A5B2C" w:rsidRDefault="0069764E" w:rsidP="00AE2137">
      <w:pPr>
        <w:tabs>
          <w:tab w:val="left" w:pos="426"/>
        </w:tabs>
        <w:ind w:left="420" w:hanging="420"/>
        <w:jc w:val="both"/>
        <w:rPr>
          <w:rFonts w:ascii="Arial" w:hAnsi="Arial" w:cs="Arial"/>
          <w:sz w:val="24"/>
          <w:szCs w:val="24"/>
        </w:rPr>
      </w:pPr>
      <w:r w:rsidRPr="008E6A0A">
        <w:rPr>
          <w:rFonts w:ascii="Arial" w:hAnsi="Arial" w:cs="Arial"/>
          <w:sz w:val="24"/>
          <w:szCs w:val="24"/>
        </w:rPr>
        <w:t xml:space="preserve">(2) </w:t>
      </w:r>
      <w:r w:rsidR="00AE2137">
        <w:rPr>
          <w:rFonts w:ascii="Arial" w:hAnsi="Arial" w:cs="Arial"/>
          <w:sz w:val="24"/>
          <w:szCs w:val="24"/>
        </w:rPr>
        <w:tab/>
      </w:r>
      <w:r w:rsidRPr="008E6A0A">
        <w:rPr>
          <w:rFonts w:ascii="Arial" w:hAnsi="Arial" w:cs="Arial"/>
          <w:sz w:val="24"/>
          <w:szCs w:val="24"/>
        </w:rPr>
        <w:t xml:space="preserve">Der Vertrag kann von </w:t>
      </w:r>
      <w:r w:rsidR="007E2EC6">
        <w:rPr>
          <w:rFonts w:ascii="Arial" w:hAnsi="Arial" w:cs="Arial"/>
          <w:sz w:val="24"/>
          <w:szCs w:val="24"/>
        </w:rPr>
        <w:t>der Pflegesc</w:t>
      </w:r>
      <w:r w:rsidR="001E7EAB">
        <w:rPr>
          <w:rFonts w:ascii="Arial" w:hAnsi="Arial" w:cs="Arial"/>
          <w:sz w:val="24"/>
          <w:szCs w:val="24"/>
        </w:rPr>
        <w:t xml:space="preserve">hule sowie </w:t>
      </w:r>
      <w:r w:rsidR="006C5EE4">
        <w:rPr>
          <w:rFonts w:ascii="Arial" w:hAnsi="Arial" w:cs="Arial"/>
          <w:sz w:val="24"/>
          <w:szCs w:val="24"/>
        </w:rPr>
        <w:t xml:space="preserve">dem </w:t>
      </w:r>
      <w:r w:rsidR="001E7EAB">
        <w:rPr>
          <w:rFonts w:ascii="Arial" w:hAnsi="Arial" w:cs="Arial"/>
          <w:sz w:val="24"/>
          <w:szCs w:val="24"/>
        </w:rPr>
        <w:t xml:space="preserve">Träger der praktischen Ausbildung </w:t>
      </w:r>
      <w:r w:rsidRPr="008E6A0A">
        <w:rPr>
          <w:rFonts w:ascii="Arial" w:hAnsi="Arial" w:cs="Arial"/>
          <w:sz w:val="24"/>
          <w:szCs w:val="24"/>
        </w:rPr>
        <w:t xml:space="preserve">mit einer Frist von </w:t>
      </w:r>
      <w:r w:rsidR="008E6A0A" w:rsidRPr="000A5B2C">
        <w:rPr>
          <w:rFonts w:ascii="Arial" w:hAnsi="Arial" w:cs="Arial"/>
          <w:sz w:val="24"/>
          <w:szCs w:val="24"/>
        </w:rPr>
        <w:t xml:space="preserve">… ordentlich </w:t>
      </w:r>
      <w:r w:rsidRPr="000A5B2C">
        <w:rPr>
          <w:rFonts w:ascii="Arial" w:hAnsi="Arial" w:cs="Arial"/>
          <w:sz w:val="24"/>
          <w:szCs w:val="24"/>
        </w:rPr>
        <w:t xml:space="preserve">gekündigt werden. Begonnene Ausbildungsmaßnahmen werden bis zum Abschluss der Ausbildungsmaßnahme </w:t>
      </w:r>
      <w:r w:rsidR="008E6A0A" w:rsidRPr="000A5B2C">
        <w:rPr>
          <w:rFonts w:ascii="Arial" w:hAnsi="Arial" w:cs="Arial"/>
          <w:sz w:val="24"/>
          <w:szCs w:val="24"/>
        </w:rPr>
        <w:t xml:space="preserve">(erfolgreicher Erwerb der Berufsbezeichnung oder Ausscheiden des Auszubildenden) </w:t>
      </w:r>
      <w:r w:rsidRPr="000A5B2C">
        <w:rPr>
          <w:rFonts w:ascii="Arial" w:hAnsi="Arial" w:cs="Arial"/>
          <w:sz w:val="24"/>
          <w:szCs w:val="24"/>
        </w:rPr>
        <w:t xml:space="preserve">fortgeführt. </w:t>
      </w:r>
      <w:r w:rsidR="009F5986">
        <w:rPr>
          <w:rFonts w:ascii="Arial" w:hAnsi="Arial" w:cs="Arial"/>
          <w:sz w:val="24"/>
          <w:szCs w:val="24"/>
        </w:rPr>
        <w:t xml:space="preserve">Das Recht zur </w:t>
      </w:r>
      <w:r w:rsidR="008E6A0A" w:rsidRPr="000A5B2C">
        <w:rPr>
          <w:rFonts w:ascii="Arial" w:hAnsi="Arial" w:cs="Arial"/>
          <w:sz w:val="24"/>
          <w:szCs w:val="24"/>
        </w:rPr>
        <w:t>außerordentliche</w:t>
      </w:r>
      <w:r w:rsidR="009F5986">
        <w:rPr>
          <w:rFonts w:ascii="Arial" w:hAnsi="Arial" w:cs="Arial"/>
          <w:sz w:val="24"/>
          <w:szCs w:val="24"/>
        </w:rPr>
        <w:t>n</w:t>
      </w:r>
      <w:r w:rsidR="008E6A0A" w:rsidRPr="000A5B2C">
        <w:rPr>
          <w:rFonts w:ascii="Arial" w:hAnsi="Arial" w:cs="Arial"/>
          <w:sz w:val="24"/>
          <w:szCs w:val="24"/>
        </w:rPr>
        <w:t xml:space="preserve"> Kündigung </w:t>
      </w:r>
      <w:r w:rsidR="001E7EAB" w:rsidRPr="000A5B2C">
        <w:rPr>
          <w:rFonts w:ascii="Arial" w:hAnsi="Arial" w:cs="Arial"/>
          <w:sz w:val="24"/>
          <w:szCs w:val="24"/>
        </w:rPr>
        <w:t xml:space="preserve">durch die </w:t>
      </w:r>
      <w:r w:rsidR="007E2EC6">
        <w:rPr>
          <w:rFonts w:ascii="Arial" w:hAnsi="Arial" w:cs="Arial"/>
          <w:sz w:val="24"/>
          <w:szCs w:val="24"/>
        </w:rPr>
        <w:t>Pfleges</w:t>
      </w:r>
      <w:r w:rsidR="001E7EAB" w:rsidRPr="000A5B2C">
        <w:rPr>
          <w:rFonts w:ascii="Arial" w:hAnsi="Arial" w:cs="Arial"/>
          <w:sz w:val="24"/>
          <w:szCs w:val="24"/>
        </w:rPr>
        <w:t>chule sowie jeden Träger der praktischen Ausbildung bleibt unberührt. Jede</w:t>
      </w:r>
      <w:r w:rsidRPr="000A5B2C">
        <w:rPr>
          <w:rFonts w:ascii="Arial" w:hAnsi="Arial" w:cs="Arial"/>
          <w:sz w:val="24"/>
          <w:szCs w:val="24"/>
        </w:rPr>
        <w:t xml:space="preserve"> Kündigung bedarf der Schriftform.</w:t>
      </w:r>
    </w:p>
    <w:p w:rsidR="0069764E" w:rsidRDefault="0069764E" w:rsidP="00CA54C4">
      <w:pPr>
        <w:tabs>
          <w:tab w:val="left" w:pos="426"/>
        </w:tabs>
        <w:jc w:val="both"/>
        <w:rPr>
          <w:rFonts w:ascii="Arial" w:hAnsi="Arial" w:cs="Arial"/>
          <w:sz w:val="24"/>
          <w:szCs w:val="24"/>
        </w:rPr>
      </w:pPr>
    </w:p>
    <w:p w:rsidR="00D87E3A" w:rsidRPr="000A5B2C" w:rsidRDefault="00D87E3A" w:rsidP="00CA54C4">
      <w:pPr>
        <w:tabs>
          <w:tab w:val="left" w:pos="426"/>
        </w:tabs>
        <w:jc w:val="both"/>
        <w:rPr>
          <w:rFonts w:ascii="Arial" w:hAnsi="Arial" w:cs="Arial"/>
          <w:sz w:val="24"/>
          <w:szCs w:val="24"/>
        </w:rPr>
      </w:pPr>
    </w:p>
    <w:p w:rsidR="00A67903" w:rsidRDefault="00A67903" w:rsidP="00A67903">
      <w:pPr>
        <w:tabs>
          <w:tab w:val="left" w:pos="426"/>
        </w:tabs>
        <w:jc w:val="center"/>
        <w:rPr>
          <w:rFonts w:ascii="Arial" w:hAnsi="Arial" w:cs="Arial"/>
          <w:b/>
          <w:sz w:val="24"/>
          <w:szCs w:val="24"/>
        </w:rPr>
      </w:pPr>
      <w:r>
        <w:rPr>
          <w:rFonts w:ascii="Arial" w:hAnsi="Arial" w:cs="Arial"/>
          <w:b/>
          <w:sz w:val="24"/>
          <w:szCs w:val="24"/>
        </w:rPr>
        <w:t xml:space="preserve">§ </w:t>
      </w:r>
      <w:r w:rsidR="00E87C48">
        <w:rPr>
          <w:rFonts w:ascii="Arial" w:hAnsi="Arial" w:cs="Arial"/>
          <w:b/>
          <w:sz w:val="24"/>
          <w:szCs w:val="24"/>
        </w:rPr>
        <w:t>1</w:t>
      </w:r>
      <w:r w:rsidR="00C76020">
        <w:rPr>
          <w:rFonts w:ascii="Arial" w:hAnsi="Arial" w:cs="Arial"/>
          <w:b/>
          <w:sz w:val="24"/>
          <w:szCs w:val="24"/>
        </w:rPr>
        <w:t>0</w:t>
      </w:r>
    </w:p>
    <w:p w:rsidR="00A25C2F" w:rsidRPr="00A25C2F" w:rsidRDefault="00A25C2F" w:rsidP="00A25C2F">
      <w:pPr>
        <w:tabs>
          <w:tab w:val="left" w:pos="426"/>
        </w:tabs>
        <w:jc w:val="center"/>
        <w:rPr>
          <w:rFonts w:ascii="Arial" w:hAnsi="Arial" w:cs="Arial"/>
          <w:b/>
          <w:sz w:val="24"/>
          <w:szCs w:val="24"/>
        </w:rPr>
      </w:pPr>
      <w:r w:rsidRPr="00A25C2F">
        <w:rPr>
          <w:rFonts w:ascii="Arial" w:hAnsi="Arial" w:cs="Arial"/>
          <w:b/>
          <w:sz w:val="24"/>
          <w:szCs w:val="24"/>
        </w:rPr>
        <w:t xml:space="preserve">Zusammenarbeit, gegenseitige Information und Verschwiegenheit </w:t>
      </w:r>
    </w:p>
    <w:p w:rsidR="00A25C2F" w:rsidRPr="00A25C2F" w:rsidRDefault="00A25C2F" w:rsidP="00A25C2F">
      <w:pPr>
        <w:tabs>
          <w:tab w:val="left" w:pos="426"/>
        </w:tabs>
        <w:jc w:val="center"/>
        <w:rPr>
          <w:rFonts w:ascii="Arial" w:hAnsi="Arial" w:cs="Arial"/>
          <w:b/>
          <w:sz w:val="24"/>
          <w:szCs w:val="24"/>
        </w:rPr>
      </w:pPr>
    </w:p>
    <w:p w:rsidR="00A25C2F" w:rsidRPr="00A25C2F" w:rsidRDefault="00A25C2F" w:rsidP="00AE2137">
      <w:pPr>
        <w:tabs>
          <w:tab w:val="left" w:pos="426"/>
        </w:tabs>
        <w:ind w:left="420" w:hanging="420"/>
        <w:jc w:val="both"/>
        <w:rPr>
          <w:rFonts w:ascii="Arial" w:hAnsi="Arial" w:cs="Arial"/>
          <w:sz w:val="24"/>
          <w:szCs w:val="24"/>
        </w:rPr>
      </w:pPr>
      <w:r w:rsidRPr="00A25C2F">
        <w:rPr>
          <w:rFonts w:ascii="Arial" w:hAnsi="Arial" w:cs="Arial"/>
          <w:sz w:val="24"/>
          <w:szCs w:val="24"/>
        </w:rPr>
        <w:t xml:space="preserve">(1) </w:t>
      </w:r>
      <w:r w:rsidR="00AE2137">
        <w:rPr>
          <w:rFonts w:ascii="Arial" w:hAnsi="Arial" w:cs="Arial"/>
          <w:sz w:val="24"/>
          <w:szCs w:val="24"/>
        </w:rPr>
        <w:tab/>
      </w:r>
      <w:r w:rsidRPr="00A25C2F">
        <w:rPr>
          <w:rFonts w:ascii="Arial" w:hAnsi="Arial" w:cs="Arial"/>
          <w:sz w:val="24"/>
          <w:szCs w:val="24"/>
        </w:rPr>
        <w:t>Die Pflegeschule und de</w:t>
      </w:r>
      <w:r>
        <w:rPr>
          <w:rFonts w:ascii="Arial" w:hAnsi="Arial" w:cs="Arial"/>
          <w:sz w:val="24"/>
          <w:szCs w:val="24"/>
        </w:rPr>
        <w:t>r</w:t>
      </w:r>
      <w:r w:rsidRPr="00A25C2F">
        <w:rPr>
          <w:rFonts w:ascii="Arial" w:hAnsi="Arial" w:cs="Arial"/>
          <w:sz w:val="24"/>
          <w:szCs w:val="24"/>
        </w:rPr>
        <w:t xml:space="preserve"> Träger der praktischen Ausbildung verpflichten sich zur vertrauensvollen Zusammenarbeit.</w:t>
      </w:r>
    </w:p>
    <w:p w:rsidR="00A25C2F" w:rsidRPr="00A25C2F" w:rsidRDefault="00A25C2F" w:rsidP="00A25C2F">
      <w:pPr>
        <w:tabs>
          <w:tab w:val="left" w:pos="426"/>
        </w:tabs>
        <w:jc w:val="both"/>
        <w:rPr>
          <w:rFonts w:ascii="Arial" w:hAnsi="Arial" w:cs="Arial"/>
          <w:sz w:val="24"/>
          <w:szCs w:val="24"/>
        </w:rPr>
      </w:pPr>
    </w:p>
    <w:p w:rsidR="00A25C2F" w:rsidRPr="00A25C2F" w:rsidRDefault="00A25C2F" w:rsidP="00AE2137">
      <w:pPr>
        <w:tabs>
          <w:tab w:val="left" w:pos="426"/>
        </w:tabs>
        <w:ind w:left="420" w:hanging="420"/>
        <w:jc w:val="both"/>
        <w:rPr>
          <w:rFonts w:ascii="Arial" w:hAnsi="Arial" w:cs="Arial"/>
          <w:sz w:val="24"/>
          <w:szCs w:val="24"/>
        </w:rPr>
      </w:pPr>
      <w:r w:rsidRPr="00A25C2F">
        <w:rPr>
          <w:rFonts w:ascii="Arial" w:hAnsi="Arial" w:cs="Arial"/>
          <w:sz w:val="24"/>
          <w:szCs w:val="24"/>
        </w:rPr>
        <w:t xml:space="preserve">(2) </w:t>
      </w:r>
      <w:r w:rsidR="00AE2137">
        <w:rPr>
          <w:rFonts w:ascii="Arial" w:hAnsi="Arial" w:cs="Arial"/>
          <w:sz w:val="24"/>
          <w:szCs w:val="24"/>
        </w:rPr>
        <w:tab/>
      </w:r>
      <w:r w:rsidRPr="00A25C2F">
        <w:rPr>
          <w:rFonts w:ascii="Arial" w:hAnsi="Arial" w:cs="Arial"/>
          <w:sz w:val="24"/>
          <w:szCs w:val="24"/>
        </w:rPr>
        <w:t>Die Pflegeschule und de</w:t>
      </w:r>
      <w:r>
        <w:rPr>
          <w:rFonts w:ascii="Arial" w:hAnsi="Arial" w:cs="Arial"/>
          <w:sz w:val="24"/>
          <w:szCs w:val="24"/>
        </w:rPr>
        <w:t>r</w:t>
      </w:r>
      <w:r w:rsidRPr="00A25C2F">
        <w:rPr>
          <w:rFonts w:ascii="Arial" w:hAnsi="Arial" w:cs="Arial"/>
          <w:sz w:val="24"/>
          <w:szCs w:val="24"/>
        </w:rPr>
        <w:t xml:space="preserve"> Träger der praktischen Ausbildung verpflichten sich, sich unverzüglich über besondere Vorkommnisse, unentschuldigtes Fehlen und sonstige Dienstverfehlungen der Auszubildenden zu unterrichten.</w:t>
      </w:r>
    </w:p>
    <w:p w:rsidR="00A25C2F" w:rsidRPr="00A25C2F" w:rsidRDefault="00A25C2F" w:rsidP="00A25C2F">
      <w:pPr>
        <w:tabs>
          <w:tab w:val="left" w:pos="426"/>
        </w:tabs>
        <w:jc w:val="both"/>
        <w:rPr>
          <w:rFonts w:ascii="Arial" w:hAnsi="Arial" w:cs="Arial"/>
          <w:sz w:val="24"/>
          <w:szCs w:val="24"/>
        </w:rPr>
      </w:pPr>
    </w:p>
    <w:p w:rsidR="00A25C2F" w:rsidRPr="00A25C2F" w:rsidRDefault="00A25C2F" w:rsidP="00AE2137">
      <w:pPr>
        <w:tabs>
          <w:tab w:val="left" w:pos="426"/>
        </w:tabs>
        <w:ind w:left="420" w:hanging="420"/>
        <w:jc w:val="both"/>
        <w:rPr>
          <w:rFonts w:ascii="Arial" w:hAnsi="Arial" w:cs="Arial"/>
          <w:sz w:val="24"/>
          <w:szCs w:val="24"/>
        </w:rPr>
      </w:pPr>
      <w:r w:rsidRPr="00A25C2F">
        <w:rPr>
          <w:rFonts w:ascii="Arial" w:hAnsi="Arial" w:cs="Arial"/>
          <w:sz w:val="24"/>
          <w:szCs w:val="24"/>
        </w:rPr>
        <w:t xml:space="preserve">(3) </w:t>
      </w:r>
      <w:r w:rsidR="00AE2137">
        <w:rPr>
          <w:rFonts w:ascii="Arial" w:hAnsi="Arial" w:cs="Arial"/>
          <w:sz w:val="24"/>
          <w:szCs w:val="24"/>
        </w:rPr>
        <w:tab/>
      </w:r>
      <w:r w:rsidRPr="00A25C2F">
        <w:rPr>
          <w:rFonts w:ascii="Arial" w:hAnsi="Arial" w:cs="Arial"/>
          <w:sz w:val="24"/>
          <w:szCs w:val="24"/>
        </w:rPr>
        <w:t>Die Pflegeschule und de</w:t>
      </w:r>
      <w:r>
        <w:rPr>
          <w:rFonts w:ascii="Arial" w:hAnsi="Arial" w:cs="Arial"/>
          <w:sz w:val="24"/>
          <w:szCs w:val="24"/>
        </w:rPr>
        <w:t>r</w:t>
      </w:r>
      <w:r w:rsidRPr="00A25C2F">
        <w:rPr>
          <w:rFonts w:ascii="Arial" w:hAnsi="Arial" w:cs="Arial"/>
          <w:sz w:val="24"/>
          <w:szCs w:val="24"/>
        </w:rPr>
        <w:t xml:space="preserve"> Träger der praktischen Ausbildung verpflichten sich, über alle ihnen bekannt gewordenen oder bekannt werdenden geschäftlichen und/oder betrieblichen Angelegenheiten auch nach Vertragsende Stillschweigen zu bewahren. Sämtliche von der jeweils anderen Vertragspartei erlangten Informationen sind vertraulich zu behandeln.</w:t>
      </w:r>
      <w:r w:rsidR="0033681F">
        <w:rPr>
          <w:rFonts w:ascii="Arial" w:hAnsi="Arial" w:cs="Arial"/>
          <w:sz w:val="24"/>
          <w:szCs w:val="24"/>
        </w:rPr>
        <w:t xml:space="preserve"> Sie verpflichten sich zudem zur Einhaltung der Regelungen zum Datenschutz, insbesondere der Vorgaben der DSGVO</w:t>
      </w:r>
      <w:r w:rsidR="00825816">
        <w:rPr>
          <w:rFonts w:ascii="Arial" w:hAnsi="Arial" w:cs="Arial"/>
          <w:sz w:val="24"/>
          <w:szCs w:val="24"/>
        </w:rPr>
        <w:t>, des KDG sowie des EKD-D</w:t>
      </w:r>
      <w:r w:rsidR="00D87E3A">
        <w:rPr>
          <w:rFonts w:ascii="Arial" w:hAnsi="Arial" w:cs="Arial"/>
          <w:sz w:val="24"/>
          <w:szCs w:val="24"/>
        </w:rPr>
        <w:t>SG</w:t>
      </w:r>
      <w:r w:rsidR="0033681F">
        <w:rPr>
          <w:rFonts w:ascii="Arial" w:hAnsi="Arial" w:cs="Arial"/>
          <w:sz w:val="24"/>
          <w:szCs w:val="24"/>
        </w:rPr>
        <w:t>.</w:t>
      </w:r>
    </w:p>
    <w:p w:rsidR="00A67903" w:rsidRDefault="00A67903" w:rsidP="00A67903">
      <w:pPr>
        <w:tabs>
          <w:tab w:val="left" w:pos="426"/>
        </w:tabs>
        <w:jc w:val="center"/>
        <w:rPr>
          <w:rFonts w:ascii="Arial" w:hAnsi="Arial" w:cs="Arial"/>
          <w:b/>
          <w:sz w:val="24"/>
          <w:szCs w:val="24"/>
        </w:rPr>
      </w:pPr>
    </w:p>
    <w:p w:rsidR="00A67903" w:rsidRDefault="00A67903" w:rsidP="00A67903">
      <w:pPr>
        <w:tabs>
          <w:tab w:val="left" w:pos="426"/>
        </w:tabs>
        <w:jc w:val="center"/>
        <w:rPr>
          <w:rFonts w:ascii="Arial" w:hAnsi="Arial" w:cs="Arial"/>
          <w:b/>
          <w:sz w:val="24"/>
          <w:szCs w:val="24"/>
        </w:rPr>
      </w:pPr>
    </w:p>
    <w:p w:rsidR="00AE2137" w:rsidRDefault="00AE2137" w:rsidP="00A67903">
      <w:pPr>
        <w:tabs>
          <w:tab w:val="left" w:pos="426"/>
        </w:tabs>
        <w:jc w:val="center"/>
        <w:rPr>
          <w:rFonts w:ascii="Arial" w:hAnsi="Arial" w:cs="Arial"/>
          <w:b/>
          <w:sz w:val="24"/>
          <w:szCs w:val="24"/>
        </w:rPr>
      </w:pPr>
    </w:p>
    <w:p w:rsidR="00AE2137" w:rsidRDefault="00AE2137" w:rsidP="00A67903">
      <w:pPr>
        <w:tabs>
          <w:tab w:val="left" w:pos="426"/>
        </w:tabs>
        <w:jc w:val="center"/>
        <w:rPr>
          <w:rFonts w:ascii="Arial" w:hAnsi="Arial" w:cs="Arial"/>
          <w:b/>
          <w:sz w:val="24"/>
          <w:szCs w:val="24"/>
        </w:rPr>
      </w:pPr>
    </w:p>
    <w:p w:rsidR="00AE2137" w:rsidRPr="00A67903" w:rsidRDefault="00AE2137" w:rsidP="00A67903">
      <w:pPr>
        <w:tabs>
          <w:tab w:val="left" w:pos="426"/>
        </w:tabs>
        <w:jc w:val="center"/>
        <w:rPr>
          <w:rFonts w:ascii="Arial" w:hAnsi="Arial" w:cs="Arial"/>
          <w:b/>
          <w:sz w:val="24"/>
          <w:szCs w:val="24"/>
        </w:rPr>
      </w:pPr>
    </w:p>
    <w:p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xml:space="preserve">§ </w:t>
      </w:r>
      <w:r w:rsidR="00E87C48">
        <w:rPr>
          <w:rFonts w:ascii="Arial" w:hAnsi="Arial" w:cs="Arial"/>
          <w:b/>
          <w:sz w:val="24"/>
          <w:szCs w:val="24"/>
        </w:rPr>
        <w:t>1</w:t>
      </w:r>
      <w:r w:rsidR="00C76020">
        <w:rPr>
          <w:rFonts w:ascii="Arial" w:hAnsi="Arial" w:cs="Arial"/>
          <w:b/>
          <w:sz w:val="24"/>
          <w:szCs w:val="24"/>
        </w:rPr>
        <w:t>1</w:t>
      </w:r>
      <w:del w:id="1" w:author="Schmidt, Sabine" w:date="2019-07-25T13:55:00Z">
        <w:r w:rsidRPr="00CA54C4" w:rsidDel="00C76020">
          <w:rPr>
            <w:rFonts w:ascii="Arial" w:hAnsi="Arial" w:cs="Arial"/>
            <w:b/>
            <w:sz w:val="24"/>
            <w:szCs w:val="24"/>
          </w:rPr>
          <w:delText xml:space="preserve"> </w:delText>
        </w:r>
      </w:del>
      <w:r w:rsidR="00124416" w:rsidRPr="00CA54C4">
        <w:rPr>
          <w:rFonts w:ascii="Arial" w:hAnsi="Arial" w:cs="Arial"/>
          <w:b/>
          <w:sz w:val="24"/>
          <w:szCs w:val="24"/>
        </w:rPr>
        <w:br/>
      </w:r>
      <w:r w:rsidRPr="00CA54C4">
        <w:rPr>
          <w:rFonts w:ascii="Arial" w:hAnsi="Arial" w:cs="Arial"/>
          <w:b/>
          <w:sz w:val="24"/>
          <w:szCs w:val="24"/>
        </w:rPr>
        <w:t>Schriftform</w:t>
      </w:r>
    </w:p>
    <w:p w:rsidR="000B1618" w:rsidRPr="00CA54C4" w:rsidRDefault="000B1618" w:rsidP="00CA54C4">
      <w:pPr>
        <w:tabs>
          <w:tab w:val="left" w:pos="426"/>
        </w:tabs>
        <w:jc w:val="both"/>
        <w:rPr>
          <w:rFonts w:ascii="Arial" w:hAnsi="Arial" w:cs="Arial"/>
          <w:b/>
          <w:sz w:val="24"/>
          <w:szCs w:val="24"/>
        </w:rPr>
      </w:pPr>
    </w:p>
    <w:p w:rsidR="000B1618" w:rsidRPr="00CA54C4" w:rsidRDefault="000B1618" w:rsidP="00CA54C4">
      <w:pPr>
        <w:tabs>
          <w:tab w:val="left" w:pos="426"/>
        </w:tabs>
        <w:jc w:val="both"/>
        <w:rPr>
          <w:rFonts w:ascii="Arial" w:hAnsi="Arial" w:cs="Arial"/>
          <w:sz w:val="24"/>
          <w:szCs w:val="24"/>
        </w:rPr>
      </w:pPr>
      <w:r w:rsidRPr="00CA54C4">
        <w:rPr>
          <w:rFonts w:ascii="Arial" w:hAnsi="Arial" w:cs="Arial"/>
          <w:sz w:val="24"/>
          <w:szCs w:val="24"/>
        </w:rPr>
        <w:t>Änderungen und Ergänzungen dieses Vertrages bedürfen für ihre Wirksamkeit der Schriftform. Dies gilt auch für die Aufhebung dieser Schriftformklausel.</w:t>
      </w:r>
    </w:p>
    <w:p w:rsidR="000B1618" w:rsidRPr="00CA54C4" w:rsidRDefault="000B1618" w:rsidP="00CA54C4">
      <w:pPr>
        <w:tabs>
          <w:tab w:val="left" w:pos="426"/>
        </w:tabs>
        <w:jc w:val="both"/>
        <w:rPr>
          <w:rFonts w:ascii="Arial" w:hAnsi="Arial" w:cs="Arial"/>
          <w:sz w:val="24"/>
          <w:szCs w:val="24"/>
        </w:rPr>
      </w:pPr>
    </w:p>
    <w:p w:rsidR="000B1618" w:rsidRPr="00CA54C4" w:rsidRDefault="000B1618" w:rsidP="00CA54C4">
      <w:pPr>
        <w:tabs>
          <w:tab w:val="left" w:pos="426"/>
        </w:tabs>
        <w:jc w:val="both"/>
        <w:rPr>
          <w:rFonts w:ascii="Arial" w:hAnsi="Arial" w:cs="Arial"/>
          <w:sz w:val="24"/>
          <w:szCs w:val="24"/>
        </w:rPr>
      </w:pPr>
    </w:p>
    <w:p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1</w:t>
      </w:r>
      <w:r w:rsidR="00C76020">
        <w:rPr>
          <w:rFonts w:ascii="Arial" w:hAnsi="Arial" w:cs="Arial"/>
          <w:b/>
          <w:sz w:val="24"/>
          <w:szCs w:val="24"/>
        </w:rPr>
        <w:t>2</w:t>
      </w:r>
      <w:r w:rsidR="00124416" w:rsidRPr="00CA54C4">
        <w:rPr>
          <w:rFonts w:ascii="Arial" w:hAnsi="Arial" w:cs="Arial"/>
          <w:b/>
          <w:sz w:val="24"/>
          <w:szCs w:val="24"/>
        </w:rPr>
        <w:br/>
      </w:r>
      <w:r w:rsidRPr="00CA54C4">
        <w:rPr>
          <w:rFonts w:ascii="Arial" w:hAnsi="Arial" w:cs="Arial"/>
          <w:b/>
          <w:sz w:val="24"/>
          <w:szCs w:val="24"/>
        </w:rPr>
        <w:t xml:space="preserve"> Salvatorische Klausel</w:t>
      </w:r>
    </w:p>
    <w:p w:rsidR="000B1618" w:rsidRPr="00CA54C4" w:rsidRDefault="000B1618" w:rsidP="00CA54C4">
      <w:pPr>
        <w:tabs>
          <w:tab w:val="left" w:pos="426"/>
        </w:tabs>
        <w:jc w:val="both"/>
        <w:rPr>
          <w:rFonts w:ascii="Arial" w:hAnsi="Arial" w:cs="Arial"/>
          <w:b/>
          <w:sz w:val="24"/>
          <w:szCs w:val="24"/>
        </w:rPr>
      </w:pPr>
    </w:p>
    <w:p w:rsidR="002B7111" w:rsidRPr="00CA54C4" w:rsidRDefault="00124416" w:rsidP="00CA54C4">
      <w:pPr>
        <w:tabs>
          <w:tab w:val="left" w:pos="426"/>
        </w:tabs>
        <w:jc w:val="both"/>
        <w:rPr>
          <w:rFonts w:ascii="Arial" w:hAnsi="Arial" w:cs="Arial"/>
          <w:sz w:val="24"/>
          <w:szCs w:val="24"/>
        </w:rPr>
      </w:pPr>
      <w:r w:rsidRPr="00CA54C4">
        <w:rPr>
          <w:rFonts w:ascii="Arial" w:hAnsi="Arial" w:cs="Arial"/>
          <w:sz w:val="24"/>
          <w:szCs w:val="24"/>
        </w:rPr>
        <w:t>Sollten einz</w:t>
      </w:r>
      <w:r w:rsidR="000B1618" w:rsidRPr="00CA54C4">
        <w:rPr>
          <w:rFonts w:ascii="Arial" w:hAnsi="Arial" w:cs="Arial"/>
          <w:sz w:val="24"/>
          <w:szCs w:val="24"/>
        </w:rPr>
        <w:t>e</w:t>
      </w:r>
      <w:r w:rsidRPr="00CA54C4">
        <w:rPr>
          <w:rFonts w:ascii="Arial" w:hAnsi="Arial" w:cs="Arial"/>
          <w:sz w:val="24"/>
          <w:szCs w:val="24"/>
        </w:rPr>
        <w:t>l</w:t>
      </w:r>
      <w:r w:rsidR="000B1618" w:rsidRPr="00CA54C4">
        <w:rPr>
          <w:rFonts w:ascii="Arial" w:hAnsi="Arial" w:cs="Arial"/>
          <w:sz w:val="24"/>
          <w:szCs w:val="24"/>
        </w:rPr>
        <w:t>ne Klauseln oder Bestimmungen dieses Vertrags ganz oder teilweise unwirksam sein oder werden oder weist dieser Vertrag Lücken auf, so wird hierdurch die Wirksamkeit des Vert</w:t>
      </w:r>
      <w:r w:rsidR="00280196" w:rsidRPr="00CA54C4">
        <w:rPr>
          <w:rFonts w:ascii="Arial" w:hAnsi="Arial" w:cs="Arial"/>
          <w:sz w:val="24"/>
          <w:szCs w:val="24"/>
        </w:rPr>
        <w:t>r</w:t>
      </w:r>
      <w:r w:rsidR="000B1618" w:rsidRPr="00CA54C4">
        <w:rPr>
          <w:rFonts w:ascii="Arial" w:hAnsi="Arial" w:cs="Arial"/>
          <w:sz w:val="24"/>
          <w:szCs w:val="24"/>
        </w:rPr>
        <w:t xml:space="preserve">ags im Übrigen nicht berührt. Für diesen Fall verpflichten sich die Parteien, anstelle der unwirksamen Bestimmung rückwirkend eine wirksame Bestimmung zu vereinbaren, welche dem Sinn und Zweck der unwirksamen Bestimmung möglichst </w:t>
      </w:r>
      <w:r w:rsidR="005632E8" w:rsidRPr="00CA54C4">
        <w:rPr>
          <w:rFonts w:ascii="Arial" w:hAnsi="Arial" w:cs="Arial"/>
          <w:sz w:val="24"/>
          <w:szCs w:val="24"/>
        </w:rPr>
        <w:t>nahekommt</w:t>
      </w:r>
      <w:r w:rsidR="000B1618" w:rsidRPr="00CA54C4">
        <w:rPr>
          <w:rFonts w:ascii="Arial" w:hAnsi="Arial" w:cs="Arial"/>
          <w:sz w:val="24"/>
          <w:szCs w:val="24"/>
        </w:rPr>
        <w:t>. Im Falle einer Lücke werden sie eine Bestimmung vereinbaren, die dem entspricht, was nach Sinn und Zweck dieses Vertrags</w:t>
      </w:r>
      <w:r w:rsidR="00CE5EF6" w:rsidRPr="00CA54C4">
        <w:rPr>
          <w:rFonts w:ascii="Arial" w:hAnsi="Arial" w:cs="Arial"/>
          <w:sz w:val="24"/>
          <w:szCs w:val="24"/>
        </w:rPr>
        <w:t xml:space="preserve"> vereinbart worden wäre, wenn die Angelegenheit bedacht worden wäre.</w:t>
      </w: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jc w:val="both"/>
        <w:rPr>
          <w:rFonts w:ascii="Arial" w:hAnsi="Arial" w:cs="Arial"/>
          <w:sz w:val="24"/>
          <w:szCs w:val="24"/>
        </w:rPr>
      </w:pPr>
    </w:p>
    <w:p w:rsidR="002B7111" w:rsidRPr="00CA54C4" w:rsidRDefault="002B7111" w:rsidP="00CA54C4">
      <w:pPr>
        <w:jc w:val="both"/>
        <w:rPr>
          <w:rFonts w:ascii="Arial" w:hAnsi="Arial" w:cs="Arial"/>
          <w:sz w:val="24"/>
          <w:szCs w:val="24"/>
        </w:rPr>
      </w:pPr>
    </w:p>
    <w:p w:rsidR="002B7111" w:rsidRPr="00CA54C4" w:rsidRDefault="002B7111" w:rsidP="00CA54C4">
      <w:pPr>
        <w:jc w:val="both"/>
        <w:rPr>
          <w:rFonts w:ascii="Arial" w:hAnsi="Arial" w:cs="Arial"/>
          <w:sz w:val="24"/>
          <w:szCs w:val="24"/>
        </w:rPr>
      </w:pPr>
    </w:p>
    <w:p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Ort, Datum  </w:t>
      </w:r>
      <w:r w:rsidRPr="00CA54C4">
        <w:rPr>
          <w:rFonts w:ascii="Arial" w:hAnsi="Arial" w:cs="Arial"/>
          <w:sz w:val="24"/>
          <w:szCs w:val="24"/>
        </w:rPr>
        <w:tab/>
        <w:t>Ort, Datum</w:t>
      </w:r>
    </w:p>
    <w:p w:rsidR="002B7111" w:rsidRPr="00CA54C4" w:rsidRDefault="002B7111" w:rsidP="00CA54C4">
      <w:pPr>
        <w:tabs>
          <w:tab w:val="left" w:pos="4962"/>
          <w:tab w:val="left" w:pos="5245"/>
        </w:tabs>
        <w:jc w:val="both"/>
        <w:rPr>
          <w:rFonts w:ascii="Arial" w:hAnsi="Arial" w:cs="Arial"/>
          <w:sz w:val="24"/>
          <w:szCs w:val="24"/>
        </w:rPr>
      </w:pPr>
    </w:p>
    <w:p w:rsidR="002B7111" w:rsidRPr="00CA54C4" w:rsidRDefault="002B7111" w:rsidP="00CA54C4">
      <w:pPr>
        <w:tabs>
          <w:tab w:val="left" w:pos="426"/>
        </w:tabs>
        <w:jc w:val="both"/>
        <w:rPr>
          <w:rFonts w:ascii="Arial" w:hAnsi="Arial" w:cs="Arial"/>
          <w:sz w:val="24"/>
          <w:szCs w:val="24"/>
        </w:rPr>
      </w:pPr>
    </w:p>
    <w:p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Träger der </w:t>
      </w:r>
      <w:r w:rsidR="007E2EC6">
        <w:rPr>
          <w:rFonts w:ascii="Arial" w:hAnsi="Arial" w:cs="Arial"/>
          <w:sz w:val="24"/>
          <w:szCs w:val="24"/>
        </w:rPr>
        <w:t>Pfleges</w:t>
      </w:r>
      <w:r w:rsidRPr="00CA54C4">
        <w:rPr>
          <w:rFonts w:ascii="Arial" w:hAnsi="Arial" w:cs="Arial"/>
          <w:sz w:val="24"/>
          <w:szCs w:val="24"/>
        </w:rPr>
        <w:t>chule</w:t>
      </w:r>
      <w:r w:rsidRPr="00CA54C4">
        <w:rPr>
          <w:rFonts w:ascii="Arial" w:hAnsi="Arial" w:cs="Arial"/>
          <w:sz w:val="24"/>
          <w:szCs w:val="24"/>
        </w:rPr>
        <w:tab/>
        <w:t>Träger der praktischen Ausbildung</w:t>
      </w:r>
    </w:p>
    <w:p w:rsidR="00EE71E2" w:rsidRPr="00CA54C4" w:rsidRDefault="00EE71E2" w:rsidP="000451D5">
      <w:pPr>
        <w:tabs>
          <w:tab w:val="left" w:pos="426"/>
        </w:tabs>
        <w:rPr>
          <w:rFonts w:ascii="Arial" w:hAnsi="Arial" w:cs="Arial"/>
          <w:b/>
          <w:sz w:val="24"/>
          <w:szCs w:val="24"/>
        </w:rPr>
      </w:pPr>
    </w:p>
    <w:p w:rsidR="00672706" w:rsidRDefault="00672706" w:rsidP="00614D62">
      <w:pPr>
        <w:jc w:val="center"/>
        <w:rPr>
          <w:rFonts w:ascii="Arial" w:hAnsi="Arial" w:cs="Arial"/>
          <w:b/>
          <w:sz w:val="24"/>
          <w:szCs w:val="24"/>
        </w:rPr>
      </w:pPr>
    </w:p>
    <w:p w:rsidR="00C42C0F" w:rsidRDefault="00C42C0F" w:rsidP="0023381A">
      <w:pPr>
        <w:rPr>
          <w:rFonts w:ascii="Arial" w:hAnsi="Arial" w:cs="Arial"/>
          <w:b/>
          <w:sz w:val="24"/>
          <w:szCs w:val="24"/>
        </w:rPr>
      </w:pPr>
    </w:p>
    <w:p w:rsidR="007A1FE2" w:rsidRDefault="007A1FE2" w:rsidP="0023381A">
      <w:pPr>
        <w:rPr>
          <w:rFonts w:ascii="Arial" w:hAnsi="Arial" w:cs="Arial"/>
          <w:b/>
          <w:sz w:val="24"/>
          <w:szCs w:val="24"/>
        </w:rPr>
      </w:pPr>
    </w:p>
    <w:p w:rsidR="00614D62" w:rsidRDefault="00AE2137" w:rsidP="0023381A">
      <w:pPr>
        <w:rPr>
          <w:rFonts w:ascii="Arial" w:hAnsi="Arial" w:cs="Arial"/>
          <w:sz w:val="24"/>
          <w:szCs w:val="24"/>
        </w:rPr>
      </w:pPr>
      <w:r>
        <w:rPr>
          <w:rFonts w:ascii="Arial" w:hAnsi="Arial" w:cs="Arial"/>
          <w:b/>
          <w:sz w:val="24"/>
          <w:szCs w:val="24"/>
        </w:rPr>
        <w:br w:type="column"/>
      </w:r>
    </w:p>
    <w:p w:rsidR="00614D62" w:rsidRDefault="00614D62" w:rsidP="00614D62">
      <w:pPr>
        <w:jc w:val="center"/>
        <w:rPr>
          <w:rFonts w:ascii="Arial" w:hAnsi="Arial" w:cs="Arial"/>
          <w:b/>
          <w:sz w:val="24"/>
          <w:szCs w:val="24"/>
        </w:rPr>
      </w:pPr>
      <w:r w:rsidRPr="00CA54C4">
        <w:rPr>
          <w:rFonts w:ascii="Arial" w:hAnsi="Arial" w:cs="Arial"/>
          <w:b/>
          <w:sz w:val="24"/>
          <w:szCs w:val="24"/>
        </w:rPr>
        <w:t>Anlage</w:t>
      </w:r>
      <w:r w:rsidR="00C42C0F">
        <w:rPr>
          <w:rFonts w:ascii="Arial" w:hAnsi="Arial" w:cs="Arial"/>
          <w:b/>
          <w:sz w:val="24"/>
          <w:szCs w:val="24"/>
        </w:rPr>
        <w:t xml:space="preserve"> 1</w:t>
      </w:r>
    </w:p>
    <w:p w:rsidR="00614D62" w:rsidRPr="00CA54C4" w:rsidRDefault="00614D62" w:rsidP="00614D62">
      <w:pPr>
        <w:jc w:val="center"/>
        <w:rPr>
          <w:rFonts w:ascii="Arial" w:hAnsi="Arial" w:cs="Arial"/>
          <w:b/>
          <w:sz w:val="24"/>
          <w:szCs w:val="24"/>
        </w:rPr>
      </w:pPr>
    </w:p>
    <w:p w:rsidR="00614D62" w:rsidRPr="00CA54C4" w:rsidRDefault="00614D62" w:rsidP="00614D62">
      <w:pPr>
        <w:jc w:val="center"/>
        <w:rPr>
          <w:rFonts w:ascii="Arial" w:hAnsi="Arial" w:cs="Arial"/>
          <w:b/>
          <w:sz w:val="24"/>
          <w:szCs w:val="24"/>
        </w:rPr>
      </w:pPr>
      <w:r w:rsidRPr="00CA54C4">
        <w:rPr>
          <w:rFonts w:ascii="Arial" w:hAnsi="Arial" w:cs="Arial"/>
          <w:b/>
          <w:sz w:val="24"/>
          <w:szCs w:val="24"/>
        </w:rPr>
        <w:t>zum Kooperationsvertrag über die Ausbildung von Pflegefachfrauen und -männern (sowie von Gesundheits- und Kinderkrankenpflegerinnen und Gesundheits- und Kinderkrankenpfleger</w:t>
      </w:r>
      <w:r w:rsidR="00D87E3A">
        <w:rPr>
          <w:rFonts w:ascii="Arial" w:hAnsi="Arial" w:cs="Arial"/>
          <w:b/>
          <w:sz w:val="24"/>
          <w:szCs w:val="24"/>
        </w:rPr>
        <w:t>n</w:t>
      </w:r>
      <w:r w:rsidRPr="00CA54C4">
        <w:rPr>
          <w:rFonts w:ascii="Arial" w:hAnsi="Arial" w:cs="Arial"/>
          <w:b/>
          <w:sz w:val="24"/>
          <w:szCs w:val="24"/>
        </w:rPr>
        <w:t xml:space="preserve"> sowie von Altenpflegerinnen und Altenpfleger</w:t>
      </w:r>
      <w:r w:rsidR="00D87E3A">
        <w:rPr>
          <w:rFonts w:ascii="Arial" w:hAnsi="Arial" w:cs="Arial"/>
          <w:b/>
          <w:sz w:val="24"/>
          <w:szCs w:val="24"/>
        </w:rPr>
        <w:t>n</w:t>
      </w:r>
      <w:r w:rsidRPr="00CA54C4">
        <w:rPr>
          <w:rFonts w:ascii="Arial" w:hAnsi="Arial" w:cs="Arial"/>
          <w:b/>
          <w:sz w:val="24"/>
          <w:szCs w:val="24"/>
        </w:rPr>
        <w:t>)</w:t>
      </w:r>
    </w:p>
    <w:p w:rsidR="00614D62" w:rsidRDefault="00614D62" w:rsidP="00614D62">
      <w:pPr>
        <w:jc w:val="center"/>
        <w:rPr>
          <w:rFonts w:ascii="Arial" w:hAnsi="Arial" w:cs="Arial"/>
          <w:sz w:val="24"/>
          <w:szCs w:val="24"/>
        </w:rPr>
      </w:pPr>
    </w:p>
    <w:p w:rsidR="00614D62" w:rsidRDefault="00614D62" w:rsidP="00614D62">
      <w:pPr>
        <w:jc w:val="center"/>
        <w:rPr>
          <w:rFonts w:ascii="Arial" w:hAnsi="Arial" w:cs="Arial"/>
          <w:sz w:val="24"/>
          <w:szCs w:val="24"/>
        </w:rPr>
      </w:pPr>
    </w:p>
    <w:p w:rsidR="00614D62" w:rsidRDefault="00614D62" w:rsidP="00614D62">
      <w:pPr>
        <w:jc w:val="center"/>
        <w:rPr>
          <w:rFonts w:ascii="Arial" w:hAnsi="Arial" w:cs="Arial"/>
          <w:b/>
          <w:sz w:val="24"/>
          <w:szCs w:val="24"/>
        </w:rPr>
      </w:pPr>
      <w:r w:rsidRPr="00614D62">
        <w:rPr>
          <w:rFonts w:ascii="Arial" w:hAnsi="Arial" w:cs="Arial"/>
          <w:b/>
          <w:sz w:val="24"/>
          <w:szCs w:val="24"/>
        </w:rPr>
        <w:t xml:space="preserve">kooperierende </w:t>
      </w:r>
      <w:r w:rsidR="007E2EC6">
        <w:rPr>
          <w:rFonts w:ascii="Arial" w:hAnsi="Arial" w:cs="Arial"/>
          <w:b/>
          <w:sz w:val="24"/>
          <w:szCs w:val="24"/>
        </w:rPr>
        <w:t>Pfleges</w:t>
      </w:r>
      <w:r w:rsidRPr="00614D62">
        <w:rPr>
          <w:rFonts w:ascii="Arial" w:hAnsi="Arial" w:cs="Arial"/>
          <w:b/>
          <w:sz w:val="24"/>
          <w:szCs w:val="24"/>
        </w:rPr>
        <w:t>chulen</w:t>
      </w:r>
    </w:p>
    <w:p w:rsidR="00614D62" w:rsidRDefault="00614D62" w:rsidP="00614D62">
      <w:pPr>
        <w:rPr>
          <w:rFonts w:ascii="Arial" w:hAnsi="Arial" w:cs="Arial"/>
          <w:sz w:val="24"/>
          <w:szCs w:val="24"/>
        </w:rPr>
      </w:pPr>
    </w:p>
    <w:p w:rsidR="000451D5" w:rsidRPr="000451D5" w:rsidRDefault="000451D5" w:rsidP="000451D5">
      <w:pPr>
        <w:jc w:val="both"/>
        <w:rPr>
          <w:rFonts w:ascii="Arial" w:hAnsi="Arial" w:cs="Arial"/>
          <w:sz w:val="24"/>
          <w:szCs w:val="24"/>
        </w:rPr>
      </w:pPr>
      <w:r w:rsidRPr="000451D5">
        <w:rPr>
          <w:rFonts w:ascii="Arial" w:hAnsi="Arial" w:cs="Arial"/>
          <w:sz w:val="24"/>
          <w:szCs w:val="24"/>
        </w:rPr>
        <w:t xml:space="preserve">Wenn ein Auszubildender das Wahlrecht nach § 59 Abs. 2 oder 3 PflBG ausübt und die Pflegeschule den für den gewählten Abschluss erforderlichen Unterricht nicht selbst sicherstellen kann, unterstützt die Pflegeschule den Träger der praktischen Ausbildung bei der Suche nach einer anderen geeigneten Pflegeschule, die den Erwerb des gewählten Abschlusses sicherstellen kann und an der dann auch die Prüfung durchgeführt wird. </w:t>
      </w:r>
    </w:p>
    <w:p w:rsidR="000451D5" w:rsidRPr="000451D5" w:rsidRDefault="000451D5" w:rsidP="000451D5">
      <w:pPr>
        <w:jc w:val="both"/>
        <w:rPr>
          <w:rFonts w:ascii="Arial" w:hAnsi="Arial" w:cs="Arial"/>
          <w:sz w:val="24"/>
          <w:szCs w:val="24"/>
        </w:rPr>
      </w:pPr>
    </w:p>
    <w:p w:rsidR="000451D5" w:rsidRPr="000451D5" w:rsidRDefault="000451D5" w:rsidP="000451D5">
      <w:pPr>
        <w:jc w:val="both"/>
        <w:rPr>
          <w:rFonts w:ascii="Arial" w:hAnsi="Arial" w:cs="Arial"/>
          <w:sz w:val="24"/>
          <w:szCs w:val="24"/>
        </w:rPr>
      </w:pPr>
      <w:r w:rsidRPr="000451D5">
        <w:rPr>
          <w:rFonts w:ascii="Arial" w:hAnsi="Arial" w:cs="Arial"/>
          <w:sz w:val="24"/>
          <w:szCs w:val="24"/>
        </w:rPr>
        <w:t xml:space="preserve">Zu diesem Zwecke arbeitet die Pflegeschule </w:t>
      </w:r>
      <w:r>
        <w:rPr>
          <w:rFonts w:ascii="Arial" w:hAnsi="Arial" w:cs="Arial"/>
          <w:sz w:val="24"/>
          <w:szCs w:val="24"/>
        </w:rPr>
        <w:t xml:space="preserve">derzeit </w:t>
      </w:r>
      <w:r w:rsidRPr="000451D5">
        <w:rPr>
          <w:rFonts w:ascii="Arial" w:hAnsi="Arial" w:cs="Arial"/>
          <w:sz w:val="24"/>
          <w:szCs w:val="24"/>
        </w:rPr>
        <w:t>mit folgenden Pflegeschulen zusammen:</w:t>
      </w:r>
    </w:p>
    <w:p w:rsidR="00614D62" w:rsidRDefault="00614D62" w:rsidP="00614D62">
      <w:pPr>
        <w:jc w:val="both"/>
        <w:rPr>
          <w:rFonts w:ascii="Arial" w:hAnsi="Arial" w:cs="Arial"/>
          <w:sz w:val="24"/>
          <w:szCs w:val="24"/>
        </w:rPr>
      </w:pPr>
    </w:p>
    <w:p w:rsidR="000451D5" w:rsidRDefault="000451D5" w:rsidP="00614D62">
      <w:pPr>
        <w:jc w:val="both"/>
        <w:rPr>
          <w:rFonts w:ascii="Arial" w:hAnsi="Arial" w:cs="Arial"/>
          <w:sz w:val="24"/>
          <w:szCs w:val="24"/>
        </w:rPr>
      </w:pPr>
    </w:p>
    <w:p w:rsidR="00614D62" w:rsidRDefault="00614D62" w:rsidP="00614D62">
      <w:pPr>
        <w:jc w:val="both"/>
        <w:rPr>
          <w:rFonts w:ascii="Arial" w:hAnsi="Arial" w:cs="Arial"/>
          <w:sz w:val="24"/>
          <w:szCs w:val="24"/>
        </w:rPr>
      </w:pPr>
      <w:r>
        <w:rPr>
          <w:rFonts w:ascii="Arial" w:hAnsi="Arial" w:cs="Arial"/>
          <w:sz w:val="24"/>
          <w:szCs w:val="24"/>
        </w:rPr>
        <w:t>1.</w:t>
      </w:r>
      <w:r>
        <w:rPr>
          <w:rFonts w:ascii="Arial" w:hAnsi="Arial" w:cs="Arial"/>
          <w:sz w:val="24"/>
          <w:szCs w:val="24"/>
        </w:rPr>
        <w:tab/>
        <w:t>--------------------------------------------------------------</w:t>
      </w:r>
    </w:p>
    <w:p w:rsidR="00614D62" w:rsidRDefault="00614D62" w:rsidP="00614D62">
      <w:pPr>
        <w:jc w:val="both"/>
        <w:rPr>
          <w:rFonts w:ascii="Arial" w:hAnsi="Arial" w:cs="Arial"/>
          <w:sz w:val="24"/>
          <w:szCs w:val="24"/>
        </w:rPr>
      </w:pPr>
    </w:p>
    <w:p w:rsidR="00614D62" w:rsidRDefault="00614D62" w:rsidP="00614D62">
      <w:pPr>
        <w:jc w:val="both"/>
        <w:rPr>
          <w:rFonts w:ascii="Arial" w:hAnsi="Arial" w:cs="Arial"/>
          <w:sz w:val="24"/>
          <w:szCs w:val="24"/>
        </w:rPr>
      </w:pPr>
      <w:r>
        <w:rPr>
          <w:rFonts w:ascii="Arial" w:hAnsi="Arial" w:cs="Arial"/>
          <w:sz w:val="24"/>
          <w:szCs w:val="24"/>
        </w:rPr>
        <w:t>2.</w:t>
      </w:r>
      <w:r>
        <w:rPr>
          <w:rFonts w:ascii="Arial" w:hAnsi="Arial" w:cs="Arial"/>
          <w:sz w:val="24"/>
          <w:szCs w:val="24"/>
        </w:rPr>
        <w:tab/>
        <w:t>--------------------------------------------------------------</w:t>
      </w:r>
    </w:p>
    <w:p w:rsidR="00614D62" w:rsidRDefault="00614D62" w:rsidP="00614D62">
      <w:pPr>
        <w:jc w:val="both"/>
        <w:rPr>
          <w:rFonts w:ascii="Arial" w:hAnsi="Arial" w:cs="Arial"/>
          <w:sz w:val="24"/>
          <w:szCs w:val="24"/>
        </w:rPr>
      </w:pPr>
    </w:p>
    <w:p w:rsidR="00614D62" w:rsidRDefault="00614D62" w:rsidP="00614D62">
      <w:pPr>
        <w:jc w:val="both"/>
        <w:rPr>
          <w:rFonts w:ascii="Arial" w:hAnsi="Arial" w:cs="Arial"/>
          <w:sz w:val="24"/>
          <w:szCs w:val="24"/>
        </w:rPr>
      </w:pPr>
      <w:r>
        <w:rPr>
          <w:rFonts w:ascii="Arial" w:hAnsi="Arial" w:cs="Arial"/>
          <w:sz w:val="24"/>
          <w:szCs w:val="24"/>
        </w:rPr>
        <w:t>3.</w:t>
      </w:r>
      <w:r>
        <w:rPr>
          <w:rFonts w:ascii="Arial" w:hAnsi="Arial" w:cs="Arial"/>
          <w:sz w:val="24"/>
          <w:szCs w:val="24"/>
        </w:rPr>
        <w:tab/>
        <w:t>--------------------------------------------------------------</w:t>
      </w:r>
    </w:p>
    <w:p w:rsidR="00614D62" w:rsidRDefault="00614D62" w:rsidP="00614D62">
      <w:pPr>
        <w:jc w:val="both"/>
        <w:rPr>
          <w:rFonts w:ascii="Arial" w:hAnsi="Arial" w:cs="Arial"/>
          <w:sz w:val="24"/>
          <w:szCs w:val="24"/>
        </w:rPr>
      </w:pPr>
    </w:p>
    <w:p w:rsidR="00614D62" w:rsidRDefault="00614D62" w:rsidP="00614D62">
      <w:pPr>
        <w:jc w:val="both"/>
        <w:rPr>
          <w:rFonts w:ascii="Arial" w:hAnsi="Arial" w:cs="Arial"/>
          <w:sz w:val="24"/>
          <w:szCs w:val="24"/>
        </w:rPr>
      </w:pPr>
      <w:r>
        <w:rPr>
          <w:rFonts w:ascii="Arial" w:hAnsi="Arial" w:cs="Arial"/>
          <w:sz w:val="24"/>
          <w:szCs w:val="24"/>
        </w:rPr>
        <w:t>.</w:t>
      </w:r>
    </w:p>
    <w:p w:rsidR="00614D62" w:rsidRDefault="00614D62" w:rsidP="00614D62">
      <w:pPr>
        <w:jc w:val="both"/>
        <w:rPr>
          <w:rFonts w:ascii="Arial" w:hAnsi="Arial" w:cs="Arial"/>
          <w:sz w:val="24"/>
          <w:szCs w:val="24"/>
        </w:rPr>
      </w:pPr>
      <w:r>
        <w:rPr>
          <w:rFonts w:ascii="Arial" w:hAnsi="Arial" w:cs="Arial"/>
          <w:sz w:val="24"/>
          <w:szCs w:val="24"/>
        </w:rPr>
        <w:t>.</w:t>
      </w:r>
    </w:p>
    <w:p w:rsidR="00614D62" w:rsidRDefault="00614D62" w:rsidP="00614D62">
      <w:pPr>
        <w:jc w:val="both"/>
        <w:rPr>
          <w:rFonts w:ascii="Arial" w:hAnsi="Arial" w:cs="Arial"/>
          <w:sz w:val="24"/>
          <w:szCs w:val="24"/>
        </w:rPr>
      </w:pPr>
      <w:r>
        <w:rPr>
          <w:rFonts w:ascii="Arial" w:hAnsi="Arial" w:cs="Arial"/>
          <w:sz w:val="24"/>
          <w:szCs w:val="24"/>
        </w:rPr>
        <w:t>.</w:t>
      </w:r>
    </w:p>
    <w:p w:rsidR="00614D62" w:rsidRDefault="00614D62" w:rsidP="00614D62">
      <w:pPr>
        <w:jc w:val="both"/>
        <w:rPr>
          <w:rFonts w:ascii="Arial" w:hAnsi="Arial" w:cs="Arial"/>
          <w:sz w:val="24"/>
          <w:szCs w:val="24"/>
        </w:rPr>
      </w:pPr>
      <w:r>
        <w:rPr>
          <w:rFonts w:ascii="Arial" w:hAnsi="Arial" w:cs="Arial"/>
          <w:sz w:val="24"/>
          <w:szCs w:val="24"/>
        </w:rPr>
        <w:t>.</w:t>
      </w:r>
    </w:p>
    <w:p w:rsidR="00614D62" w:rsidRDefault="00614D62" w:rsidP="00614D62">
      <w:pPr>
        <w:jc w:val="both"/>
        <w:rPr>
          <w:rFonts w:ascii="Arial" w:hAnsi="Arial" w:cs="Arial"/>
          <w:sz w:val="24"/>
          <w:szCs w:val="24"/>
        </w:rPr>
      </w:pPr>
      <w:r>
        <w:rPr>
          <w:rFonts w:ascii="Arial" w:hAnsi="Arial" w:cs="Arial"/>
          <w:sz w:val="24"/>
          <w:szCs w:val="24"/>
        </w:rPr>
        <w:t>.</w:t>
      </w:r>
    </w:p>
    <w:p w:rsidR="00614D62" w:rsidRDefault="00614D62" w:rsidP="00614D62">
      <w:pPr>
        <w:jc w:val="both"/>
        <w:rPr>
          <w:rFonts w:ascii="Arial" w:hAnsi="Arial" w:cs="Arial"/>
          <w:sz w:val="24"/>
          <w:szCs w:val="24"/>
        </w:rPr>
      </w:pPr>
      <w:r>
        <w:rPr>
          <w:rFonts w:ascii="Arial" w:hAnsi="Arial" w:cs="Arial"/>
          <w:sz w:val="24"/>
          <w:szCs w:val="24"/>
        </w:rPr>
        <w:t>.</w:t>
      </w:r>
    </w:p>
    <w:p w:rsidR="000451D5" w:rsidRDefault="000451D5" w:rsidP="00614D62">
      <w:pPr>
        <w:jc w:val="both"/>
        <w:rPr>
          <w:rFonts w:ascii="Arial" w:hAnsi="Arial" w:cs="Arial"/>
          <w:sz w:val="24"/>
          <w:szCs w:val="24"/>
        </w:rPr>
      </w:pPr>
      <w:r>
        <w:rPr>
          <w:rFonts w:ascii="Arial" w:hAnsi="Arial" w:cs="Arial"/>
          <w:sz w:val="24"/>
          <w:szCs w:val="24"/>
        </w:rPr>
        <w:t>Änderungen werden den Trägern der praktischen Ausbildung bekannt gegeben.</w:t>
      </w:r>
    </w:p>
    <w:p w:rsidR="00C42C0F" w:rsidRDefault="00C42C0F" w:rsidP="00614D62">
      <w:pPr>
        <w:jc w:val="both"/>
        <w:rPr>
          <w:rFonts w:ascii="Arial" w:hAnsi="Arial" w:cs="Arial"/>
          <w:sz w:val="24"/>
          <w:szCs w:val="24"/>
        </w:rPr>
      </w:pPr>
    </w:p>
    <w:p w:rsidR="00C42C0F" w:rsidRDefault="00C42C0F" w:rsidP="00614D62">
      <w:pPr>
        <w:jc w:val="both"/>
        <w:rPr>
          <w:rFonts w:ascii="Arial" w:hAnsi="Arial" w:cs="Arial"/>
          <w:sz w:val="24"/>
          <w:szCs w:val="24"/>
        </w:rPr>
      </w:pPr>
    </w:p>
    <w:p w:rsidR="00C42C0F" w:rsidRDefault="00C42C0F" w:rsidP="00614D62">
      <w:pPr>
        <w:jc w:val="both"/>
        <w:rPr>
          <w:rFonts w:ascii="Arial" w:hAnsi="Arial" w:cs="Arial"/>
          <w:sz w:val="24"/>
          <w:szCs w:val="24"/>
        </w:rPr>
      </w:pPr>
    </w:p>
    <w:p w:rsidR="00C42C0F" w:rsidRDefault="00C42C0F" w:rsidP="00614D62">
      <w:pPr>
        <w:jc w:val="both"/>
        <w:rPr>
          <w:rFonts w:ascii="Arial" w:hAnsi="Arial" w:cs="Arial"/>
          <w:sz w:val="24"/>
          <w:szCs w:val="24"/>
        </w:rPr>
      </w:pPr>
    </w:p>
    <w:p w:rsidR="00C42C0F" w:rsidRDefault="00C42C0F" w:rsidP="00614D62">
      <w:pPr>
        <w:jc w:val="both"/>
        <w:rPr>
          <w:rFonts w:ascii="Arial" w:hAnsi="Arial" w:cs="Arial"/>
          <w:sz w:val="24"/>
          <w:szCs w:val="24"/>
        </w:rPr>
      </w:pPr>
    </w:p>
    <w:p w:rsidR="00C42C0F" w:rsidRDefault="00AE2137" w:rsidP="00614D62">
      <w:pPr>
        <w:jc w:val="both"/>
        <w:rPr>
          <w:rFonts w:ascii="Arial" w:hAnsi="Arial" w:cs="Arial"/>
          <w:sz w:val="24"/>
          <w:szCs w:val="24"/>
        </w:rPr>
      </w:pPr>
      <w:r>
        <w:rPr>
          <w:rFonts w:ascii="Arial" w:hAnsi="Arial" w:cs="Arial"/>
          <w:sz w:val="24"/>
          <w:szCs w:val="24"/>
        </w:rPr>
        <w:br w:type="column"/>
      </w:r>
    </w:p>
    <w:p w:rsidR="00C42C0F" w:rsidRDefault="00C42C0F" w:rsidP="00C42C0F">
      <w:pPr>
        <w:jc w:val="center"/>
        <w:rPr>
          <w:rFonts w:ascii="Arial" w:hAnsi="Arial" w:cs="Arial"/>
          <w:b/>
          <w:sz w:val="24"/>
          <w:szCs w:val="24"/>
        </w:rPr>
      </w:pPr>
      <w:r w:rsidRPr="00CA54C4">
        <w:rPr>
          <w:rFonts w:ascii="Arial" w:hAnsi="Arial" w:cs="Arial"/>
          <w:b/>
          <w:sz w:val="24"/>
          <w:szCs w:val="24"/>
        </w:rPr>
        <w:t xml:space="preserve">Anlage </w:t>
      </w:r>
      <w:r>
        <w:rPr>
          <w:rFonts w:ascii="Arial" w:hAnsi="Arial" w:cs="Arial"/>
          <w:b/>
          <w:sz w:val="24"/>
          <w:szCs w:val="24"/>
        </w:rPr>
        <w:t>2</w:t>
      </w:r>
    </w:p>
    <w:p w:rsidR="00C42C0F" w:rsidRPr="00CA54C4" w:rsidRDefault="00C42C0F" w:rsidP="00C42C0F">
      <w:pPr>
        <w:jc w:val="center"/>
        <w:rPr>
          <w:rFonts w:ascii="Arial" w:hAnsi="Arial" w:cs="Arial"/>
          <w:b/>
          <w:sz w:val="24"/>
          <w:szCs w:val="24"/>
        </w:rPr>
      </w:pPr>
    </w:p>
    <w:p w:rsidR="00C42C0F" w:rsidRPr="00CA54C4" w:rsidRDefault="00C42C0F" w:rsidP="00C42C0F">
      <w:pPr>
        <w:jc w:val="center"/>
        <w:rPr>
          <w:rFonts w:ascii="Arial" w:hAnsi="Arial" w:cs="Arial"/>
          <w:b/>
          <w:sz w:val="24"/>
          <w:szCs w:val="24"/>
        </w:rPr>
      </w:pPr>
      <w:r w:rsidRPr="00CA54C4">
        <w:rPr>
          <w:rFonts w:ascii="Arial" w:hAnsi="Arial" w:cs="Arial"/>
          <w:b/>
          <w:sz w:val="24"/>
          <w:szCs w:val="24"/>
        </w:rPr>
        <w:t>zum Kooperationsvertrag über die Ausbildung von Pflegefachfrauen und -männern (sowie von Gesundheits- und Kinderkrankenpflegerinnen und Gesundheits- und Kinderkrankenpfleger</w:t>
      </w:r>
      <w:r>
        <w:rPr>
          <w:rFonts w:ascii="Arial" w:hAnsi="Arial" w:cs="Arial"/>
          <w:b/>
          <w:sz w:val="24"/>
          <w:szCs w:val="24"/>
        </w:rPr>
        <w:t>n</w:t>
      </w:r>
      <w:r w:rsidRPr="00CA54C4">
        <w:rPr>
          <w:rFonts w:ascii="Arial" w:hAnsi="Arial" w:cs="Arial"/>
          <w:b/>
          <w:sz w:val="24"/>
          <w:szCs w:val="24"/>
        </w:rPr>
        <w:t xml:space="preserve"> sowie von Altenpflegerinnen und Altenpfleger</w:t>
      </w:r>
      <w:r>
        <w:rPr>
          <w:rFonts w:ascii="Arial" w:hAnsi="Arial" w:cs="Arial"/>
          <w:b/>
          <w:sz w:val="24"/>
          <w:szCs w:val="24"/>
        </w:rPr>
        <w:t>n</w:t>
      </w:r>
      <w:r w:rsidRPr="00CA54C4">
        <w:rPr>
          <w:rFonts w:ascii="Arial" w:hAnsi="Arial" w:cs="Arial"/>
          <w:b/>
          <w:sz w:val="24"/>
          <w:szCs w:val="24"/>
        </w:rPr>
        <w:t>)</w:t>
      </w:r>
    </w:p>
    <w:p w:rsidR="00C42C0F" w:rsidRPr="00CA54C4" w:rsidRDefault="00C42C0F" w:rsidP="00C42C0F">
      <w:pPr>
        <w:rPr>
          <w:rFonts w:ascii="Arial" w:hAnsi="Arial" w:cs="Arial"/>
          <w:b/>
          <w:sz w:val="24"/>
          <w:szCs w:val="24"/>
        </w:rPr>
      </w:pPr>
    </w:p>
    <w:p w:rsidR="00C42C0F" w:rsidRPr="00CA54C4" w:rsidRDefault="00C42C0F" w:rsidP="00C42C0F">
      <w:pPr>
        <w:rPr>
          <w:rFonts w:ascii="Arial" w:hAnsi="Arial" w:cs="Arial"/>
          <w:sz w:val="24"/>
          <w:szCs w:val="24"/>
        </w:rPr>
      </w:pPr>
    </w:p>
    <w:p w:rsidR="00C42C0F" w:rsidRDefault="00C42C0F" w:rsidP="00C42C0F">
      <w:pPr>
        <w:jc w:val="both"/>
        <w:rPr>
          <w:rFonts w:ascii="Arial" w:hAnsi="Arial" w:cs="Arial"/>
          <w:sz w:val="24"/>
          <w:szCs w:val="24"/>
        </w:rPr>
      </w:pPr>
    </w:p>
    <w:p w:rsidR="00C42C0F" w:rsidRPr="00E41235" w:rsidRDefault="00C42C0F" w:rsidP="00C42C0F">
      <w:pPr>
        <w:jc w:val="center"/>
        <w:rPr>
          <w:rFonts w:ascii="Arial" w:hAnsi="Arial" w:cs="Arial"/>
          <w:b/>
          <w:sz w:val="24"/>
          <w:szCs w:val="24"/>
        </w:rPr>
      </w:pPr>
      <w:r>
        <w:rPr>
          <w:rFonts w:ascii="Arial" w:hAnsi="Arial" w:cs="Arial"/>
          <w:b/>
          <w:sz w:val="24"/>
          <w:szCs w:val="24"/>
        </w:rPr>
        <w:t xml:space="preserve">§ 1 </w:t>
      </w:r>
    </w:p>
    <w:p w:rsidR="00C42C0F" w:rsidRPr="00CA54C4" w:rsidRDefault="00C42C0F" w:rsidP="00C42C0F">
      <w:pPr>
        <w:jc w:val="both"/>
        <w:rPr>
          <w:rFonts w:ascii="Arial" w:hAnsi="Arial" w:cs="Arial"/>
          <w:sz w:val="24"/>
          <w:szCs w:val="24"/>
        </w:rPr>
      </w:pPr>
    </w:p>
    <w:p w:rsidR="00C42C0F" w:rsidRDefault="00C42C0F" w:rsidP="00C42C0F">
      <w:pPr>
        <w:jc w:val="both"/>
        <w:rPr>
          <w:rFonts w:ascii="Arial" w:hAnsi="Arial" w:cs="Arial"/>
          <w:sz w:val="24"/>
          <w:szCs w:val="24"/>
        </w:rPr>
      </w:pPr>
      <w:r w:rsidRPr="00CA54C4">
        <w:rPr>
          <w:rFonts w:ascii="Arial" w:hAnsi="Arial" w:cs="Arial"/>
          <w:sz w:val="24"/>
          <w:szCs w:val="24"/>
        </w:rPr>
        <w:t>Der Träger der praktischen Ausbildung kann je Ausbildungsgang folgende Bandbreite an Ausbildungsplätze</w:t>
      </w:r>
      <w:r>
        <w:rPr>
          <w:rFonts w:ascii="Arial" w:hAnsi="Arial" w:cs="Arial"/>
          <w:sz w:val="24"/>
          <w:szCs w:val="24"/>
        </w:rPr>
        <w:t>n</w:t>
      </w:r>
      <w:r w:rsidRPr="00CA54C4">
        <w:rPr>
          <w:rFonts w:ascii="Arial" w:hAnsi="Arial" w:cs="Arial"/>
          <w:sz w:val="24"/>
          <w:szCs w:val="24"/>
        </w:rPr>
        <w:t xml:space="preserve"> in Anspruch nehmen:</w:t>
      </w:r>
    </w:p>
    <w:p w:rsidR="00AE2137" w:rsidRPr="00CA54C4" w:rsidRDefault="00AE2137" w:rsidP="00C42C0F">
      <w:pPr>
        <w:jc w:val="both"/>
        <w:rPr>
          <w:rFonts w:ascii="Arial" w:hAnsi="Arial" w:cs="Arial"/>
          <w:sz w:val="24"/>
          <w:szCs w:val="24"/>
        </w:rPr>
      </w:pPr>
    </w:p>
    <w:p w:rsidR="00C42C0F" w:rsidRPr="00CA54C4" w:rsidRDefault="00C42C0F" w:rsidP="00C42C0F">
      <w:pPr>
        <w:ind w:left="708"/>
        <w:jc w:val="both"/>
        <w:rPr>
          <w:rFonts w:ascii="Arial" w:hAnsi="Arial" w:cs="Arial"/>
          <w:sz w:val="24"/>
          <w:szCs w:val="24"/>
        </w:rPr>
      </w:pPr>
      <w:r w:rsidRPr="00CA54C4">
        <w:rPr>
          <w:rFonts w:ascii="Arial" w:hAnsi="Arial" w:cs="Arial"/>
          <w:sz w:val="24"/>
          <w:szCs w:val="24"/>
        </w:rPr>
        <w:t xml:space="preserve">Minimum: </w:t>
      </w:r>
      <w:r w:rsidRPr="00CA54C4">
        <w:rPr>
          <w:rFonts w:ascii="Arial" w:hAnsi="Arial" w:cs="Arial"/>
          <w:sz w:val="24"/>
          <w:szCs w:val="24"/>
        </w:rPr>
        <w:tab/>
        <w:t>___________</w:t>
      </w:r>
      <w:r w:rsidRPr="00CA54C4">
        <w:rPr>
          <w:rFonts w:ascii="Arial" w:hAnsi="Arial" w:cs="Arial"/>
          <w:sz w:val="24"/>
          <w:szCs w:val="24"/>
        </w:rPr>
        <w:tab/>
        <w:t>Ausbildungsplätze</w:t>
      </w:r>
      <w:r w:rsidRPr="00CA54C4">
        <w:rPr>
          <w:rFonts w:ascii="Arial" w:hAnsi="Arial" w:cs="Arial"/>
          <w:sz w:val="24"/>
          <w:szCs w:val="24"/>
        </w:rPr>
        <w:br/>
      </w:r>
    </w:p>
    <w:p w:rsidR="00C42C0F" w:rsidRPr="00CA54C4" w:rsidRDefault="00C42C0F" w:rsidP="00C42C0F">
      <w:pPr>
        <w:ind w:left="708"/>
        <w:jc w:val="both"/>
        <w:rPr>
          <w:rFonts w:ascii="Arial" w:hAnsi="Arial" w:cs="Arial"/>
          <w:sz w:val="24"/>
          <w:szCs w:val="24"/>
        </w:rPr>
      </w:pPr>
      <w:r w:rsidRPr="00CA54C4">
        <w:rPr>
          <w:rFonts w:ascii="Arial" w:hAnsi="Arial" w:cs="Arial"/>
          <w:sz w:val="24"/>
          <w:szCs w:val="24"/>
        </w:rPr>
        <w:t>Maximum:</w:t>
      </w:r>
      <w:r w:rsidRPr="00CA54C4">
        <w:rPr>
          <w:rFonts w:ascii="Arial" w:hAnsi="Arial" w:cs="Arial"/>
          <w:sz w:val="24"/>
          <w:szCs w:val="24"/>
        </w:rPr>
        <w:tab/>
        <w:t>__________</w:t>
      </w:r>
      <w:r>
        <w:rPr>
          <w:rFonts w:ascii="Arial" w:hAnsi="Arial" w:cs="Arial"/>
          <w:sz w:val="24"/>
          <w:szCs w:val="24"/>
        </w:rPr>
        <w:tab/>
      </w:r>
      <w:r>
        <w:rPr>
          <w:rFonts w:ascii="Arial" w:hAnsi="Arial" w:cs="Arial"/>
          <w:sz w:val="24"/>
          <w:szCs w:val="24"/>
        </w:rPr>
        <w:tab/>
      </w:r>
      <w:r w:rsidRPr="00CA54C4">
        <w:rPr>
          <w:rFonts w:ascii="Arial" w:hAnsi="Arial" w:cs="Arial"/>
          <w:sz w:val="24"/>
          <w:szCs w:val="24"/>
        </w:rPr>
        <w:t>Ausbildungsplätze</w:t>
      </w:r>
    </w:p>
    <w:p w:rsidR="00AE2137" w:rsidRDefault="00AE2137" w:rsidP="00C42C0F">
      <w:pPr>
        <w:jc w:val="center"/>
        <w:rPr>
          <w:rFonts w:ascii="Arial" w:hAnsi="Arial" w:cs="Arial"/>
          <w:sz w:val="24"/>
          <w:szCs w:val="24"/>
        </w:rPr>
      </w:pPr>
    </w:p>
    <w:p w:rsidR="00C42C0F" w:rsidRDefault="00C42C0F" w:rsidP="00C42C0F">
      <w:pPr>
        <w:jc w:val="center"/>
        <w:rPr>
          <w:rFonts w:ascii="Arial" w:hAnsi="Arial" w:cs="Arial"/>
          <w:b/>
          <w:sz w:val="24"/>
          <w:szCs w:val="24"/>
        </w:rPr>
      </w:pPr>
      <w:r w:rsidRPr="00CA54C4">
        <w:rPr>
          <w:rFonts w:ascii="Arial" w:hAnsi="Arial" w:cs="Arial"/>
          <w:sz w:val="24"/>
          <w:szCs w:val="24"/>
        </w:rPr>
        <w:br/>
      </w:r>
      <w:r>
        <w:rPr>
          <w:rFonts w:ascii="Arial" w:hAnsi="Arial" w:cs="Arial"/>
          <w:b/>
          <w:sz w:val="24"/>
          <w:szCs w:val="24"/>
        </w:rPr>
        <w:t>§ 2</w:t>
      </w:r>
    </w:p>
    <w:p w:rsidR="00C42C0F" w:rsidRPr="00E41235" w:rsidRDefault="00C42C0F" w:rsidP="00C42C0F">
      <w:pPr>
        <w:jc w:val="center"/>
        <w:rPr>
          <w:rFonts w:ascii="Arial" w:hAnsi="Arial" w:cs="Arial"/>
          <w:b/>
          <w:sz w:val="24"/>
          <w:szCs w:val="24"/>
        </w:rPr>
      </w:pPr>
    </w:p>
    <w:p w:rsidR="00C42C0F" w:rsidRDefault="00C42C0F" w:rsidP="00C42C0F">
      <w:pPr>
        <w:jc w:val="both"/>
        <w:rPr>
          <w:rFonts w:ascii="Arial" w:hAnsi="Arial" w:cs="Arial"/>
          <w:sz w:val="24"/>
          <w:szCs w:val="24"/>
        </w:rPr>
      </w:pPr>
      <w:r w:rsidRPr="00CA54C4">
        <w:rPr>
          <w:rFonts w:ascii="Arial" w:hAnsi="Arial" w:cs="Arial"/>
          <w:sz w:val="24"/>
          <w:szCs w:val="24"/>
        </w:rPr>
        <w:t xml:space="preserve">Der Träger der praktischen Ausbildung kann für die unter (1) </w:t>
      </w:r>
      <w:r w:rsidRPr="00CA54C4">
        <w:rPr>
          <w:rFonts w:ascii="Arial" w:hAnsi="Arial" w:cs="Arial"/>
          <w:b/>
          <w:sz w:val="24"/>
          <w:szCs w:val="24"/>
        </w:rPr>
        <w:t>vereinbarten Ausbildungsplätze</w:t>
      </w:r>
      <w:r w:rsidRPr="00CA54C4">
        <w:rPr>
          <w:rFonts w:ascii="Arial" w:hAnsi="Arial" w:cs="Arial"/>
          <w:sz w:val="24"/>
          <w:szCs w:val="24"/>
        </w:rPr>
        <w:t xml:space="preserve"> folgende Praxiseinsätze selbst sicherstellen: </w:t>
      </w:r>
    </w:p>
    <w:p w:rsidR="00AE2137" w:rsidRPr="00CA54C4" w:rsidRDefault="00AE2137" w:rsidP="00C42C0F">
      <w:pPr>
        <w:jc w:val="both"/>
        <w:rPr>
          <w:rFonts w:ascii="Arial" w:hAnsi="Arial" w:cs="Arial"/>
          <w:sz w:val="24"/>
          <w:szCs w:val="24"/>
        </w:rPr>
      </w:pPr>
    </w:p>
    <w:tbl>
      <w:tblPr>
        <w:tblStyle w:val="Tabellenraster"/>
        <w:tblW w:w="9039" w:type="dxa"/>
        <w:tblInd w:w="708" w:type="dxa"/>
        <w:tblLook w:val="04A0" w:firstRow="1" w:lastRow="0" w:firstColumn="1" w:lastColumn="0" w:noHBand="0" w:noVBand="1"/>
      </w:tblPr>
      <w:tblGrid>
        <w:gridCol w:w="3227"/>
        <w:gridCol w:w="3260"/>
        <w:gridCol w:w="2552"/>
      </w:tblGrid>
      <w:tr w:rsidR="00C42C0F" w:rsidRPr="00CA54C4" w:rsidTr="005D44D8">
        <w:tc>
          <w:tcPr>
            <w:tcW w:w="3227"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Einrichtung</w:t>
            </w:r>
          </w:p>
        </w:tc>
        <w:tc>
          <w:tcPr>
            <w:tcW w:w="3260"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Einsatzbereich</w:t>
            </w:r>
          </w:p>
        </w:tc>
        <w:tc>
          <w:tcPr>
            <w:tcW w:w="2552"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Vollständig selbst (VS)/</w:t>
            </w:r>
            <w:r>
              <w:rPr>
                <w:rFonts w:ascii="Arial" w:hAnsi="Arial" w:cs="Arial"/>
                <w:b/>
                <w:sz w:val="24"/>
                <w:szCs w:val="24"/>
              </w:rPr>
              <w:t>oder maximal abdeckbare</w:t>
            </w:r>
            <w:r w:rsidRPr="00CA54C4">
              <w:rPr>
                <w:rFonts w:ascii="Arial" w:hAnsi="Arial" w:cs="Arial"/>
                <w:b/>
                <w:sz w:val="24"/>
                <w:szCs w:val="24"/>
              </w:rPr>
              <w:t xml:space="preserve"> Plätze</w:t>
            </w: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2552" w:type="dxa"/>
          </w:tcPr>
          <w:p w:rsidR="00C42C0F" w:rsidRPr="00CA54C4" w:rsidRDefault="00C42C0F" w:rsidP="005D44D8">
            <w:pPr>
              <w:jc w:val="both"/>
              <w:rPr>
                <w:rFonts w:ascii="Arial" w:hAnsi="Arial" w:cs="Arial"/>
                <w:i/>
                <w:color w:val="1F497D" w:themeColor="text2"/>
                <w:sz w:val="24"/>
                <w:szCs w:val="24"/>
              </w:rPr>
            </w:pP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2552" w:type="dxa"/>
          </w:tcPr>
          <w:p w:rsidR="00C42C0F" w:rsidRPr="00CA54C4" w:rsidRDefault="00C42C0F" w:rsidP="005D44D8">
            <w:pPr>
              <w:jc w:val="both"/>
              <w:rPr>
                <w:rFonts w:ascii="Arial" w:hAnsi="Arial" w:cs="Arial"/>
                <w:i/>
                <w:color w:val="1F497D" w:themeColor="text2"/>
                <w:sz w:val="24"/>
                <w:szCs w:val="24"/>
              </w:rPr>
            </w:pP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2552"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2552" w:type="dxa"/>
          </w:tcPr>
          <w:p w:rsidR="00C42C0F" w:rsidRPr="00CA54C4" w:rsidRDefault="00C42C0F" w:rsidP="005D44D8">
            <w:pPr>
              <w:jc w:val="both"/>
              <w:rPr>
                <w:rFonts w:ascii="Arial" w:hAnsi="Arial" w:cs="Arial"/>
                <w:i/>
                <w:color w:val="1F497D" w:themeColor="text2"/>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2552"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2552"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2552"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2552" w:type="dxa"/>
          </w:tcPr>
          <w:p w:rsidR="00C42C0F" w:rsidRPr="00CA54C4" w:rsidRDefault="00C42C0F" w:rsidP="005D44D8">
            <w:pPr>
              <w:jc w:val="both"/>
              <w:rPr>
                <w:rFonts w:ascii="Arial" w:hAnsi="Arial" w:cs="Arial"/>
                <w:sz w:val="24"/>
                <w:szCs w:val="24"/>
              </w:rPr>
            </w:pPr>
          </w:p>
        </w:tc>
      </w:tr>
    </w:tbl>
    <w:p w:rsidR="00C42C0F" w:rsidRPr="00CA54C4" w:rsidRDefault="00C42C0F" w:rsidP="00C42C0F">
      <w:pPr>
        <w:jc w:val="both"/>
        <w:rPr>
          <w:rFonts w:ascii="Arial" w:hAnsi="Arial" w:cs="Arial"/>
          <w:sz w:val="24"/>
          <w:szCs w:val="24"/>
        </w:rPr>
      </w:pPr>
    </w:p>
    <w:p w:rsidR="00C42C0F" w:rsidRDefault="00C42C0F" w:rsidP="00C42C0F">
      <w:pPr>
        <w:jc w:val="both"/>
        <w:rPr>
          <w:rFonts w:ascii="Arial" w:hAnsi="Arial" w:cs="Arial"/>
          <w:b/>
          <w:sz w:val="24"/>
          <w:szCs w:val="24"/>
        </w:rPr>
      </w:pPr>
    </w:p>
    <w:p w:rsidR="00C42C0F" w:rsidRPr="00E41235" w:rsidRDefault="00C42C0F" w:rsidP="00C42C0F">
      <w:pPr>
        <w:jc w:val="center"/>
        <w:rPr>
          <w:rFonts w:ascii="Arial" w:hAnsi="Arial" w:cs="Arial"/>
          <w:b/>
          <w:sz w:val="24"/>
          <w:szCs w:val="24"/>
        </w:rPr>
      </w:pPr>
      <w:r>
        <w:rPr>
          <w:rFonts w:ascii="Arial" w:hAnsi="Arial" w:cs="Arial"/>
          <w:b/>
          <w:sz w:val="24"/>
          <w:szCs w:val="24"/>
        </w:rPr>
        <w:t>§ 3</w:t>
      </w:r>
    </w:p>
    <w:p w:rsidR="00C42C0F" w:rsidRDefault="00C42C0F" w:rsidP="00C42C0F">
      <w:pPr>
        <w:jc w:val="both"/>
        <w:rPr>
          <w:rFonts w:ascii="Arial" w:hAnsi="Arial" w:cs="Arial"/>
          <w:b/>
          <w:sz w:val="24"/>
          <w:szCs w:val="24"/>
        </w:rPr>
      </w:pPr>
    </w:p>
    <w:p w:rsidR="00C42C0F" w:rsidRDefault="00C42C0F" w:rsidP="00C42C0F">
      <w:pPr>
        <w:jc w:val="both"/>
        <w:rPr>
          <w:rFonts w:ascii="Arial" w:hAnsi="Arial" w:cs="Arial"/>
          <w:sz w:val="24"/>
          <w:szCs w:val="24"/>
        </w:rPr>
      </w:pPr>
      <w:r w:rsidRPr="00CA54C4">
        <w:rPr>
          <w:rFonts w:ascii="Arial" w:hAnsi="Arial" w:cs="Arial"/>
          <w:b/>
          <w:sz w:val="24"/>
          <w:szCs w:val="24"/>
        </w:rPr>
        <w:t>Darüber hinaus</w:t>
      </w:r>
      <w:r w:rsidRPr="00CA54C4">
        <w:rPr>
          <w:rFonts w:ascii="Arial" w:hAnsi="Arial" w:cs="Arial"/>
          <w:sz w:val="24"/>
          <w:szCs w:val="24"/>
        </w:rPr>
        <w:t xml:space="preserve"> stellt der Träger der praktischen Ausbildung folgende Praxisstellen zur Verfügung:</w:t>
      </w:r>
    </w:p>
    <w:p w:rsidR="00AE2137" w:rsidRPr="00CA54C4" w:rsidRDefault="00AE2137" w:rsidP="00C42C0F">
      <w:pPr>
        <w:jc w:val="both"/>
        <w:rPr>
          <w:rFonts w:ascii="Arial" w:hAnsi="Arial" w:cs="Arial"/>
          <w:sz w:val="24"/>
          <w:szCs w:val="24"/>
        </w:rPr>
      </w:pPr>
    </w:p>
    <w:tbl>
      <w:tblPr>
        <w:tblStyle w:val="Tabellenraster"/>
        <w:tblW w:w="9288" w:type="dxa"/>
        <w:tblInd w:w="708" w:type="dxa"/>
        <w:tblLook w:val="04A0" w:firstRow="1" w:lastRow="0" w:firstColumn="1" w:lastColumn="0" w:noHBand="0" w:noVBand="1"/>
      </w:tblPr>
      <w:tblGrid>
        <w:gridCol w:w="3227"/>
        <w:gridCol w:w="3260"/>
        <w:gridCol w:w="1418"/>
        <w:gridCol w:w="1383"/>
      </w:tblGrid>
      <w:tr w:rsidR="00C42C0F" w:rsidRPr="00CA54C4" w:rsidTr="005D44D8">
        <w:tc>
          <w:tcPr>
            <w:tcW w:w="3227"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Einrichtung</w:t>
            </w:r>
          </w:p>
        </w:tc>
        <w:tc>
          <w:tcPr>
            <w:tcW w:w="3260"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Einsatzbereich</w:t>
            </w:r>
          </w:p>
        </w:tc>
        <w:tc>
          <w:tcPr>
            <w:tcW w:w="1418"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Bandbreite - Untergrenze</w:t>
            </w:r>
          </w:p>
          <w:p w:rsidR="00C42C0F" w:rsidRPr="00CA54C4" w:rsidRDefault="00C42C0F" w:rsidP="005D44D8">
            <w:pPr>
              <w:jc w:val="both"/>
              <w:rPr>
                <w:rFonts w:ascii="Arial" w:hAnsi="Arial" w:cs="Arial"/>
                <w:b/>
                <w:sz w:val="24"/>
                <w:szCs w:val="24"/>
              </w:rPr>
            </w:pPr>
            <w:r w:rsidRPr="00CA54C4">
              <w:rPr>
                <w:rFonts w:ascii="Arial" w:hAnsi="Arial" w:cs="Arial"/>
                <w:b/>
                <w:sz w:val="24"/>
                <w:szCs w:val="24"/>
              </w:rPr>
              <w:t>Plätze</w:t>
            </w:r>
          </w:p>
        </w:tc>
        <w:tc>
          <w:tcPr>
            <w:tcW w:w="1383" w:type="dxa"/>
          </w:tcPr>
          <w:p w:rsidR="00C42C0F" w:rsidRPr="00CA54C4" w:rsidRDefault="00C42C0F" w:rsidP="005D44D8">
            <w:pPr>
              <w:jc w:val="both"/>
              <w:rPr>
                <w:rFonts w:ascii="Arial" w:hAnsi="Arial" w:cs="Arial"/>
                <w:b/>
                <w:sz w:val="24"/>
                <w:szCs w:val="24"/>
              </w:rPr>
            </w:pPr>
            <w:r w:rsidRPr="00CA54C4">
              <w:rPr>
                <w:rFonts w:ascii="Arial" w:hAnsi="Arial" w:cs="Arial"/>
                <w:b/>
                <w:sz w:val="24"/>
                <w:szCs w:val="24"/>
              </w:rPr>
              <w:t>Bandbreite - Obergrenze</w:t>
            </w:r>
          </w:p>
          <w:p w:rsidR="00C42C0F" w:rsidRPr="00CA54C4" w:rsidRDefault="00C42C0F" w:rsidP="005D44D8">
            <w:pPr>
              <w:jc w:val="both"/>
              <w:rPr>
                <w:rFonts w:ascii="Arial" w:hAnsi="Arial" w:cs="Arial"/>
                <w:b/>
                <w:sz w:val="24"/>
                <w:szCs w:val="24"/>
              </w:rPr>
            </w:pPr>
            <w:r w:rsidRPr="00CA54C4">
              <w:rPr>
                <w:rFonts w:ascii="Arial" w:hAnsi="Arial" w:cs="Arial"/>
                <w:b/>
                <w:sz w:val="24"/>
                <w:szCs w:val="24"/>
              </w:rPr>
              <w:t>Plätze</w:t>
            </w: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1418" w:type="dxa"/>
          </w:tcPr>
          <w:p w:rsidR="00C42C0F" w:rsidRPr="00CA54C4" w:rsidRDefault="00C42C0F" w:rsidP="005D44D8">
            <w:pPr>
              <w:jc w:val="both"/>
              <w:rPr>
                <w:rFonts w:ascii="Arial" w:hAnsi="Arial" w:cs="Arial"/>
                <w:i/>
                <w:color w:val="1F497D" w:themeColor="text2"/>
                <w:sz w:val="24"/>
                <w:szCs w:val="24"/>
              </w:rPr>
            </w:pPr>
          </w:p>
        </w:tc>
        <w:tc>
          <w:tcPr>
            <w:tcW w:w="1383" w:type="dxa"/>
          </w:tcPr>
          <w:p w:rsidR="00C42C0F" w:rsidRPr="00CA54C4" w:rsidRDefault="00C42C0F" w:rsidP="005D44D8">
            <w:pPr>
              <w:jc w:val="both"/>
              <w:rPr>
                <w:rFonts w:ascii="Arial" w:hAnsi="Arial" w:cs="Arial"/>
                <w:i/>
                <w:color w:val="1F497D" w:themeColor="text2"/>
                <w:sz w:val="24"/>
                <w:szCs w:val="24"/>
              </w:rPr>
            </w:pP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1418" w:type="dxa"/>
          </w:tcPr>
          <w:p w:rsidR="00C42C0F" w:rsidRPr="00CA54C4" w:rsidRDefault="00C42C0F" w:rsidP="005D44D8">
            <w:pPr>
              <w:jc w:val="both"/>
              <w:rPr>
                <w:rFonts w:ascii="Arial" w:hAnsi="Arial" w:cs="Arial"/>
                <w:i/>
                <w:color w:val="1F497D" w:themeColor="text2"/>
                <w:sz w:val="24"/>
                <w:szCs w:val="24"/>
              </w:rPr>
            </w:pPr>
          </w:p>
        </w:tc>
        <w:tc>
          <w:tcPr>
            <w:tcW w:w="1383" w:type="dxa"/>
          </w:tcPr>
          <w:p w:rsidR="00C42C0F" w:rsidRPr="00CA54C4" w:rsidRDefault="00C42C0F" w:rsidP="005D44D8">
            <w:pPr>
              <w:jc w:val="both"/>
              <w:rPr>
                <w:rFonts w:ascii="Arial" w:hAnsi="Arial" w:cs="Arial"/>
                <w:i/>
                <w:color w:val="1F497D" w:themeColor="text2"/>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i/>
                <w:color w:val="1F497D" w:themeColor="text2"/>
                <w:sz w:val="24"/>
                <w:szCs w:val="24"/>
              </w:rPr>
            </w:pPr>
          </w:p>
        </w:tc>
        <w:tc>
          <w:tcPr>
            <w:tcW w:w="3260" w:type="dxa"/>
          </w:tcPr>
          <w:p w:rsidR="00C42C0F" w:rsidRPr="00CA54C4" w:rsidRDefault="00C42C0F" w:rsidP="005D44D8">
            <w:pPr>
              <w:jc w:val="both"/>
              <w:rPr>
                <w:rFonts w:ascii="Arial" w:hAnsi="Arial" w:cs="Arial"/>
                <w:i/>
                <w:color w:val="1F497D" w:themeColor="text2"/>
                <w:sz w:val="24"/>
                <w:szCs w:val="24"/>
              </w:rPr>
            </w:pPr>
          </w:p>
        </w:tc>
        <w:tc>
          <w:tcPr>
            <w:tcW w:w="1418" w:type="dxa"/>
          </w:tcPr>
          <w:p w:rsidR="00C42C0F" w:rsidRPr="00CA54C4" w:rsidRDefault="00C42C0F" w:rsidP="005D44D8">
            <w:pPr>
              <w:jc w:val="both"/>
              <w:rPr>
                <w:rFonts w:ascii="Arial" w:hAnsi="Arial" w:cs="Arial"/>
                <w:i/>
                <w:color w:val="043C7C" w:themeColor="accent3" w:themeTint="E6"/>
                <w:sz w:val="24"/>
                <w:szCs w:val="24"/>
              </w:rPr>
            </w:pPr>
          </w:p>
        </w:tc>
        <w:tc>
          <w:tcPr>
            <w:tcW w:w="1383" w:type="dxa"/>
          </w:tcPr>
          <w:p w:rsidR="00C42C0F" w:rsidRPr="00CA54C4" w:rsidRDefault="00C42C0F" w:rsidP="005D44D8">
            <w:pPr>
              <w:jc w:val="both"/>
              <w:rPr>
                <w:rFonts w:ascii="Arial" w:hAnsi="Arial" w:cs="Arial"/>
                <w:i/>
                <w:color w:val="043C7C" w:themeColor="accent3" w:themeTint="E6"/>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r w:rsidR="00C42C0F" w:rsidRPr="00CA54C4" w:rsidTr="005D44D8">
        <w:tc>
          <w:tcPr>
            <w:tcW w:w="3227" w:type="dxa"/>
          </w:tcPr>
          <w:p w:rsidR="00C42C0F" w:rsidRPr="00CA54C4" w:rsidRDefault="00C42C0F" w:rsidP="005D44D8">
            <w:pPr>
              <w:jc w:val="both"/>
              <w:rPr>
                <w:rFonts w:ascii="Arial" w:hAnsi="Arial" w:cs="Arial"/>
                <w:sz w:val="24"/>
                <w:szCs w:val="24"/>
              </w:rPr>
            </w:pPr>
          </w:p>
        </w:tc>
        <w:tc>
          <w:tcPr>
            <w:tcW w:w="3260" w:type="dxa"/>
          </w:tcPr>
          <w:p w:rsidR="00C42C0F" w:rsidRPr="00CA54C4" w:rsidRDefault="00C42C0F" w:rsidP="005D44D8">
            <w:pPr>
              <w:jc w:val="both"/>
              <w:rPr>
                <w:rFonts w:ascii="Arial" w:hAnsi="Arial" w:cs="Arial"/>
                <w:sz w:val="24"/>
                <w:szCs w:val="24"/>
              </w:rPr>
            </w:pPr>
          </w:p>
        </w:tc>
        <w:tc>
          <w:tcPr>
            <w:tcW w:w="1418" w:type="dxa"/>
          </w:tcPr>
          <w:p w:rsidR="00C42C0F" w:rsidRPr="00CA54C4" w:rsidRDefault="00C42C0F" w:rsidP="005D44D8">
            <w:pPr>
              <w:jc w:val="both"/>
              <w:rPr>
                <w:rFonts w:ascii="Arial" w:hAnsi="Arial" w:cs="Arial"/>
                <w:sz w:val="24"/>
                <w:szCs w:val="24"/>
              </w:rPr>
            </w:pPr>
          </w:p>
        </w:tc>
        <w:tc>
          <w:tcPr>
            <w:tcW w:w="1383" w:type="dxa"/>
          </w:tcPr>
          <w:p w:rsidR="00C42C0F" w:rsidRPr="00CA54C4" w:rsidRDefault="00C42C0F" w:rsidP="005D44D8">
            <w:pPr>
              <w:jc w:val="both"/>
              <w:rPr>
                <w:rFonts w:ascii="Arial" w:hAnsi="Arial" w:cs="Arial"/>
                <w:sz w:val="24"/>
                <w:szCs w:val="24"/>
              </w:rPr>
            </w:pPr>
          </w:p>
        </w:tc>
      </w:tr>
    </w:tbl>
    <w:p w:rsidR="00C42C0F" w:rsidRPr="00CA54C4" w:rsidRDefault="00C42C0F" w:rsidP="00C42C0F">
      <w:pPr>
        <w:tabs>
          <w:tab w:val="left" w:pos="426"/>
        </w:tabs>
        <w:jc w:val="both"/>
        <w:rPr>
          <w:rFonts w:ascii="Arial" w:hAnsi="Arial" w:cs="Arial"/>
          <w:sz w:val="24"/>
          <w:szCs w:val="24"/>
        </w:rPr>
      </w:pPr>
    </w:p>
    <w:p w:rsidR="00C42C0F" w:rsidRPr="006F6002" w:rsidRDefault="00C42C0F" w:rsidP="00C42C0F">
      <w:pPr>
        <w:tabs>
          <w:tab w:val="left" w:pos="426"/>
        </w:tabs>
        <w:jc w:val="both"/>
        <w:rPr>
          <w:rFonts w:ascii="Arial" w:hAnsi="Arial" w:cs="Arial"/>
          <w:sz w:val="24"/>
          <w:szCs w:val="24"/>
        </w:rPr>
      </w:pPr>
    </w:p>
    <w:p w:rsidR="00C42C0F" w:rsidRPr="00CA54C4" w:rsidRDefault="00C42C0F" w:rsidP="00C42C0F">
      <w:pPr>
        <w:tabs>
          <w:tab w:val="left" w:pos="426"/>
        </w:tabs>
        <w:jc w:val="both"/>
        <w:rPr>
          <w:rFonts w:ascii="Arial" w:hAnsi="Arial" w:cs="Arial"/>
          <w:sz w:val="24"/>
          <w:szCs w:val="24"/>
        </w:rPr>
      </w:pPr>
    </w:p>
    <w:p w:rsidR="00C42C0F" w:rsidRPr="00CA54C4" w:rsidRDefault="00C42C0F" w:rsidP="00C42C0F">
      <w:pPr>
        <w:jc w:val="both"/>
        <w:rPr>
          <w:rFonts w:ascii="Arial" w:hAnsi="Arial" w:cs="Arial"/>
          <w:sz w:val="24"/>
          <w:szCs w:val="24"/>
        </w:rPr>
      </w:pPr>
    </w:p>
    <w:p w:rsidR="00C42C0F" w:rsidRPr="00CA54C4" w:rsidRDefault="00C42C0F" w:rsidP="00C42C0F">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t>___________________________</w:t>
      </w:r>
      <w:r>
        <w:rPr>
          <w:rFonts w:ascii="Arial" w:hAnsi="Arial" w:cs="Arial"/>
          <w:sz w:val="24"/>
          <w:szCs w:val="24"/>
        </w:rPr>
        <w:t>__</w:t>
      </w:r>
    </w:p>
    <w:p w:rsidR="00C42C0F" w:rsidRPr="00CA54C4" w:rsidRDefault="00C42C0F" w:rsidP="00C42C0F">
      <w:pPr>
        <w:tabs>
          <w:tab w:val="left" w:pos="4962"/>
          <w:tab w:val="left" w:pos="5245"/>
        </w:tabs>
        <w:jc w:val="both"/>
        <w:rPr>
          <w:rFonts w:ascii="Arial" w:hAnsi="Arial" w:cs="Arial"/>
          <w:sz w:val="24"/>
          <w:szCs w:val="24"/>
        </w:rPr>
      </w:pPr>
      <w:r w:rsidRPr="00CA54C4">
        <w:rPr>
          <w:rFonts w:ascii="Arial" w:hAnsi="Arial" w:cs="Arial"/>
          <w:sz w:val="24"/>
          <w:szCs w:val="24"/>
        </w:rPr>
        <w:t xml:space="preserve">Ort, Datum  </w:t>
      </w:r>
      <w:r w:rsidRPr="00CA54C4">
        <w:rPr>
          <w:rFonts w:ascii="Arial" w:hAnsi="Arial" w:cs="Arial"/>
          <w:sz w:val="24"/>
          <w:szCs w:val="24"/>
        </w:rPr>
        <w:tab/>
        <w:t>Ort, Datum</w:t>
      </w:r>
    </w:p>
    <w:p w:rsidR="00C42C0F" w:rsidRPr="00CA54C4" w:rsidRDefault="00C42C0F" w:rsidP="00C42C0F">
      <w:pPr>
        <w:tabs>
          <w:tab w:val="left" w:pos="4962"/>
          <w:tab w:val="left" w:pos="5245"/>
        </w:tabs>
        <w:jc w:val="both"/>
        <w:rPr>
          <w:rFonts w:ascii="Arial" w:hAnsi="Arial" w:cs="Arial"/>
          <w:sz w:val="24"/>
          <w:szCs w:val="24"/>
        </w:rPr>
      </w:pPr>
    </w:p>
    <w:p w:rsidR="00C42C0F" w:rsidRPr="00CA54C4" w:rsidRDefault="00C42C0F" w:rsidP="00C42C0F">
      <w:pPr>
        <w:tabs>
          <w:tab w:val="left" w:pos="426"/>
        </w:tabs>
        <w:jc w:val="both"/>
        <w:rPr>
          <w:rFonts w:ascii="Arial" w:hAnsi="Arial" w:cs="Arial"/>
          <w:sz w:val="24"/>
          <w:szCs w:val="24"/>
        </w:rPr>
      </w:pPr>
    </w:p>
    <w:p w:rsidR="00C42C0F" w:rsidRPr="00CA54C4" w:rsidRDefault="00C42C0F" w:rsidP="00C42C0F">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Pr>
          <w:rFonts w:ascii="Arial" w:hAnsi="Arial" w:cs="Arial"/>
          <w:sz w:val="24"/>
          <w:szCs w:val="24"/>
        </w:rPr>
        <w:t>_____________________________</w:t>
      </w:r>
    </w:p>
    <w:p w:rsidR="00C42C0F" w:rsidRPr="00CA54C4" w:rsidRDefault="00C42C0F" w:rsidP="00C42C0F">
      <w:pPr>
        <w:tabs>
          <w:tab w:val="left" w:pos="4962"/>
          <w:tab w:val="left" w:pos="5245"/>
        </w:tabs>
        <w:ind w:left="4956" w:hanging="4956"/>
        <w:jc w:val="both"/>
        <w:rPr>
          <w:rFonts w:ascii="Arial" w:hAnsi="Arial" w:cs="Arial"/>
          <w:sz w:val="24"/>
          <w:szCs w:val="24"/>
        </w:rPr>
      </w:pPr>
      <w:r w:rsidRPr="00CA54C4">
        <w:rPr>
          <w:rFonts w:ascii="Arial" w:hAnsi="Arial" w:cs="Arial"/>
          <w:sz w:val="24"/>
          <w:szCs w:val="24"/>
        </w:rPr>
        <w:t>Träger der praktischen Ausbildung</w:t>
      </w:r>
      <w:r w:rsidRPr="00CA54C4">
        <w:rPr>
          <w:rFonts w:ascii="Arial" w:hAnsi="Arial" w:cs="Arial"/>
          <w:sz w:val="24"/>
          <w:szCs w:val="24"/>
        </w:rPr>
        <w:tab/>
        <w:t xml:space="preserve">Träger der </w:t>
      </w:r>
      <w:r>
        <w:rPr>
          <w:rFonts w:ascii="Arial" w:hAnsi="Arial" w:cs="Arial"/>
          <w:sz w:val="24"/>
          <w:szCs w:val="24"/>
        </w:rPr>
        <w:t>Pfleges</w:t>
      </w:r>
      <w:r w:rsidRPr="00CA54C4">
        <w:rPr>
          <w:rFonts w:ascii="Arial" w:hAnsi="Arial" w:cs="Arial"/>
          <w:sz w:val="24"/>
          <w:szCs w:val="24"/>
        </w:rPr>
        <w:t>chule</w:t>
      </w:r>
    </w:p>
    <w:p w:rsidR="00C42C0F" w:rsidRPr="00CA54C4" w:rsidRDefault="00C42C0F" w:rsidP="00C42C0F">
      <w:pPr>
        <w:tabs>
          <w:tab w:val="left" w:pos="426"/>
        </w:tabs>
        <w:jc w:val="both"/>
        <w:rPr>
          <w:rFonts w:ascii="Arial" w:hAnsi="Arial" w:cs="Arial"/>
          <w:sz w:val="24"/>
          <w:szCs w:val="24"/>
        </w:rPr>
      </w:pPr>
    </w:p>
    <w:p w:rsidR="00C42C0F" w:rsidRPr="00CA54C4" w:rsidRDefault="00C42C0F" w:rsidP="00C42C0F">
      <w:pPr>
        <w:spacing w:after="200" w:line="276" w:lineRule="auto"/>
        <w:jc w:val="both"/>
        <w:rPr>
          <w:rFonts w:ascii="Arial" w:hAnsi="Arial" w:cs="Arial"/>
          <w:sz w:val="24"/>
          <w:szCs w:val="24"/>
        </w:rPr>
      </w:pPr>
      <w:r w:rsidRPr="00CA54C4">
        <w:rPr>
          <w:rFonts w:ascii="Arial" w:hAnsi="Arial" w:cs="Arial"/>
          <w:sz w:val="24"/>
          <w:szCs w:val="24"/>
        </w:rPr>
        <w:br w:type="page"/>
      </w:r>
    </w:p>
    <w:p w:rsidR="00C42C0F" w:rsidRDefault="00C42C0F" w:rsidP="00C42C0F">
      <w:pPr>
        <w:jc w:val="center"/>
        <w:rPr>
          <w:rFonts w:ascii="Arial" w:hAnsi="Arial" w:cs="Arial"/>
          <w:b/>
          <w:sz w:val="24"/>
          <w:szCs w:val="24"/>
        </w:rPr>
      </w:pPr>
      <w:r w:rsidRPr="00CA54C4">
        <w:rPr>
          <w:rFonts w:ascii="Arial" w:hAnsi="Arial" w:cs="Arial"/>
          <w:b/>
          <w:sz w:val="24"/>
          <w:szCs w:val="24"/>
        </w:rPr>
        <w:lastRenderedPageBreak/>
        <w:t xml:space="preserve">Anlage </w:t>
      </w:r>
      <w:r>
        <w:rPr>
          <w:rFonts w:ascii="Arial" w:hAnsi="Arial" w:cs="Arial"/>
          <w:b/>
          <w:sz w:val="24"/>
          <w:szCs w:val="24"/>
        </w:rPr>
        <w:t>3</w:t>
      </w:r>
    </w:p>
    <w:p w:rsidR="00C42C0F" w:rsidRPr="00CA54C4" w:rsidRDefault="00C42C0F" w:rsidP="00C42C0F">
      <w:pPr>
        <w:jc w:val="center"/>
        <w:rPr>
          <w:rFonts w:ascii="Arial" w:hAnsi="Arial" w:cs="Arial"/>
          <w:b/>
          <w:sz w:val="24"/>
          <w:szCs w:val="24"/>
        </w:rPr>
      </w:pPr>
    </w:p>
    <w:p w:rsidR="00C42C0F" w:rsidRPr="00CA54C4" w:rsidRDefault="00C42C0F" w:rsidP="00C42C0F">
      <w:pPr>
        <w:jc w:val="center"/>
        <w:rPr>
          <w:rFonts w:ascii="Arial" w:hAnsi="Arial" w:cs="Arial"/>
          <w:b/>
          <w:sz w:val="24"/>
          <w:szCs w:val="24"/>
        </w:rPr>
      </w:pPr>
      <w:r w:rsidRPr="00CA54C4">
        <w:rPr>
          <w:rFonts w:ascii="Arial" w:hAnsi="Arial" w:cs="Arial"/>
          <w:b/>
          <w:sz w:val="24"/>
          <w:szCs w:val="24"/>
        </w:rPr>
        <w:t>zum Kooperationsvertrag über die Ausbildung von Pflegefachfrauen und -männern (sowie von Gesundheits- und Kinderkrankenpflegerinnen und Gesundheits- und Kinderkrankenpfleger</w:t>
      </w:r>
      <w:r>
        <w:rPr>
          <w:rFonts w:ascii="Arial" w:hAnsi="Arial" w:cs="Arial"/>
          <w:b/>
          <w:sz w:val="24"/>
          <w:szCs w:val="24"/>
        </w:rPr>
        <w:t>n</w:t>
      </w:r>
      <w:r w:rsidRPr="00CA54C4">
        <w:rPr>
          <w:rFonts w:ascii="Arial" w:hAnsi="Arial" w:cs="Arial"/>
          <w:b/>
          <w:sz w:val="24"/>
          <w:szCs w:val="24"/>
        </w:rPr>
        <w:t xml:space="preserve"> sowie von Altenpflegerinnen und Altenpfleger</w:t>
      </w:r>
      <w:r>
        <w:rPr>
          <w:rFonts w:ascii="Arial" w:hAnsi="Arial" w:cs="Arial"/>
          <w:b/>
          <w:sz w:val="24"/>
          <w:szCs w:val="24"/>
        </w:rPr>
        <w:t>n</w:t>
      </w:r>
      <w:r w:rsidRPr="00CA54C4">
        <w:rPr>
          <w:rFonts w:ascii="Arial" w:hAnsi="Arial" w:cs="Arial"/>
          <w:b/>
          <w:sz w:val="24"/>
          <w:szCs w:val="24"/>
        </w:rPr>
        <w:t>)</w:t>
      </w:r>
    </w:p>
    <w:p w:rsidR="00C42C0F" w:rsidRPr="00CA54C4" w:rsidRDefault="00C42C0F" w:rsidP="00C42C0F">
      <w:pPr>
        <w:rPr>
          <w:rFonts w:ascii="Arial" w:hAnsi="Arial" w:cs="Arial"/>
          <w:b/>
          <w:sz w:val="24"/>
          <w:szCs w:val="24"/>
        </w:rPr>
      </w:pPr>
    </w:p>
    <w:p w:rsidR="00C42C0F" w:rsidRPr="00CA54C4" w:rsidRDefault="00C42C0F" w:rsidP="00C42C0F">
      <w:pPr>
        <w:rPr>
          <w:rFonts w:ascii="Arial" w:hAnsi="Arial" w:cs="Arial"/>
          <w:b/>
          <w:sz w:val="24"/>
          <w:szCs w:val="24"/>
        </w:rPr>
      </w:pPr>
    </w:p>
    <w:p w:rsidR="00C42C0F" w:rsidRPr="00CA54C4" w:rsidRDefault="00C42C0F" w:rsidP="00C42C0F">
      <w:pPr>
        <w:rPr>
          <w:rFonts w:ascii="Arial" w:hAnsi="Arial" w:cs="Arial"/>
          <w:b/>
          <w:sz w:val="24"/>
          <w:szCs w:val="24"/>
        </w:rPr>
      </w:pPr>
    </w:p>
    <w:p w:rsidR="00C42C0F" w:rsidRPr="00CA54C4" w:rsidRDefault="00C42C0F" w:rsidP="00C42C0F">
      <w:pPr>
        <w:tabs>
          <w:tab w:val="right" w:pos="9072"/>
        </w:tabs>
        <w:jc w:val="center"/>
        <w:rPr>
          <w:rFonts w:ascii="Arial" w:hAnsi="Arial" w:cs="Arial"/>
          <w:b/>
          <w:sz w:val="24"/>
          <w:szCs w:val="24"/>
        </w:rPr>
      </w:pPr>
      <w:r w:rsidRPr="00CA54C4">
        <w:rPr>
          <w:rFonts w:ascii="Arial" w:hAnsi="Arial" w:cs="Arial"/>
          <w:b/>
          <w:sz w:val="24"/>
          <w:szCs w:val="24"/>
        </w:rPr>
        <w:t>Bevollmächtigung</w:t>
      </w:r>
    </w:p>
    <w:p w:rsidR="00C42C0F" w:rsidRPr="00CA54C4" w:rsidRDefault="00C42C0F" w:rsidP="00C42C0F">
      <w:pPr>
        <w:tabs>
          <w:tab w:val="right" w:pos="9072"/>
        </w:tabs>
        <w:jc w:val="center"/>
        <w:rPr>
          <w:rFonts w:ascii="Arial" w:hAnsi="Arial" w:cs="Arial"/>
          <w:b/>
          <w:sz w:val="24"/>
          <w:szCs w:val="24"/>
        </w:rPr>
      </w:pPr>
      <w:r w:rsidRPr="00CA54C4">
        <w:rPr>
          <w:rFonts w:ascii="Arial" w:hAnsi="Arial" w:cs="Arial"/>
          <w:b/>
          <w:sz w:val="24"/>
          <w:szCs w:val="24"/>
        </w:rPr>
        <w:t>zum Abschluss von Ausbildungsverträgen</w:t>
      </w:r>
    </w:p>
    <w:p w:rsidR="00C42C0F" w:rsidRPr="00CA54C4" w:rsidRDefault="00C42C0F" w:rsidP="00C42C0F">
      <w:pPr>
        <w:tabs>
          <w:tab w:val="right" w:pos="9072"/>
        </w:tabs>
        <w:rPr>
          <w:rFonts w:ascii="Arial" w:hAnsi="Arial" w:cs="Arial"/>
          <w:sz w:val="24"/>
          <w:szCs w:val="24"/>
        </w:rPr>
      </w:pPr>
    </w:p>
    <w:p w:rsidR="00C42C0F" w:rsidRPr="00CA54C4" w:rsidRDefault="00C42C0F" w:rsidP="00C42C0F">
      <w:pPr>
        <w:tabs>
          <w:tab w:val="right" w:pos="9072"/>
        </w:tabs>
        <w:rPr>
          <w:rFonts w:ascii="Arial" w:hAnsi="Arial" w:cs="Arial"/>
          <w:strike/>
          <w:sz w:val="24"/>
          <w:szCs w:val="24"/>
        </w:rPr>
      </w:pPr>
    </w:p>
    <w:p w:rsidR="00C42C0F" w:rsidRPr="00CA54C4" w:rsidRDefault="00C42C0F" w:rsidP="00C42C0F">
      <w:pPr>
        <w:tabs>
          <w:tab w:val="right" w:pos="9072"/>
        </w:tabs>
        <w:rPr>
          <w:rFonts w:ascii="Arial" w:hAnsi="Arial" w:cs="Arial"/>
          <w:strike/>
          <w:sz w:val="24"/>
          <w:szCs w:val="24"/>
        </w:rPr>
      </w:pPr>
    </w:p>
    <w:p w:rsidR="00C42C0F" w:rsidRPr="00CA54C4" w:rsidRDefault="00C42C0F" w:rsidP="00C42C0F">
      <w:pPr>
        <w:tabs>
          <w:tab w:val="right" w:pos="9072"/>
        </w:tabs>
        <w:rPr>
          <w:rFonts w:ascii="Arial" w:hAnsi="Arial" w:cs="Arial"/>
          <w:strike/>
          <w:sz w:val="24"/>
          <w:szCs w:val="24"/>
        </w:rPr>
      </w:pPr>
    </w:p>
    <w:p w:rsidR="00C42C0F" w:rsidRPr="00CA54C4" w:rsidRDefault="00C42C0F" w:rsidP="00C42C0F">
      <w:pPr>
        <w:tabs>
          <w:tab w:val="right" w:pos="9072"/>
        </w:tabs>
        <w:rPr>
          <w:rFonts w:ascii="Arial" w:hAnsi="Arial" w:cs="Arial"/>
          <w:sz w:val="24"/>
          <w:szCs w:val="24"/>
        </w:rPr>
      </w:pPr>
      <w:r w:rsidRPr="00CA54C4">
        <w:rPr>
          <w:rFonts w:ascii="Arial" w:hAnsi="Arial" w:cs="Arial"/>
          <w:sz w:val="24"/>
          <w:szCs w:val="24"/>
        </w:rPr>
        <w:t xml:space="preserve">Hiermit wird die </w:t>
      </w:r>
    </w:p>
    <w:p w:rsidR="00C42C0F" w:rsidRPr="00CA54C4" w:rsidRDefault="00C42C0F" w:rsidP="00C42C0F">
      <w:pPr>
        <w:tabs>
          <w:tab w:val="right" w:pos="9072"/>
        </w:tabs>
        <w:rPr>
          <w:rFonts w:ascii="Arial" w:hAnsi="Arial" w:cs="Arial"/>
          <w:sz w:val="24"/>
          <w:szCs w:val="24"/>
        </w:rPr>
      </w:pPr>
    </w:p>
    <w:p w:rsidR="00C42C0F" w:rsidRPr="00CA54C4" w:rsidRDefault="00C42C0F" w:rsidP="00C42C0F">
      <w:pPr>
        <w:tabs>
          <w:tab w:val="right" w:pos="9072"/>
        </w:tabs>
        <w:rPr>
          <w:rFonts w:ascii="Arial" w:hAnsi="Arial" w:cs="Arial"/>
          <w:sz w:val="24"/>
          <w:szCs w:val="24"/>
        </w:rPr>
      </w:pPr>
    </w:p>
    <w:p w:rsidR="00C42C0F" w:rsidRPr="00CA54C4" w:rsidRDefault="00C42C0F" w:rsidP="00C42C0F">
      <w:pPr>
        <w:jc w:val="center"/>
        <w:rPr>
          <w:rFonts w:ascii="Arial" w:hAnsi="Arial" w:cs="Arial"/>
          <w:sz w:val="24"/>
          <w:szCs w:val="24"/>
        </w:rPr>
      </w:pPr>
    </w:p>
    <w:p w:rsidR="00C42C0F" w:rsidRPr="00CA54C4" w:rsidRDefault="00C42C0F" w:rsidP="00C42C0F">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Pr>
          <w:rFonts w:ascii="Arial" w:hAnsi="Arial" w:cs="Arial"/>
          <w:sz w:val="24"/>
          <w:szCs w:val="24"/>
        </w:rPr>
        <w:t>Pfleges</w:t>
      </w:r>
      <w:r w:rsidRPr="00CA54C4">
        <w:rPr>
          <w:rFonts w:ascii="Arial" w:hAnsi="Arial" w:cs="Arial"/>
          <w:sz w:val="24"/>
          <w:szCs w:val="24"/>
        </w:rPr>
        <w:t>chule)</w:t>
      </w:r>
    </w:p>
    <w:p w:rsidR="00C42C0F" w:rsidRPr="00CA54C4" w:rsidRDefault="00C42C0F" w:rsidP="00C42C0F">
      <w:pPr>
        <w:tabs>
          <w:tab w:val="right" w:pos="9072"/>
        </w:tabs>
        <w:rPr>
          <w:rFonts w:ascii="Arial" w:hAnsi="Arial" w:cs="Arial"/>
          <w:sz w:val="24"/>
          <w:szCs w:val="24"/>
        </w:rPr>
      </w:pPr>
    </w:p>
    <w:p w:rsidR="00C42C0F" w:rsidRPr="00CA54C4" w:rsidRDefault="00C42C0F" w:rsidP="00C42C0F">
      <w:pPr>
        <w:tabs>
          <w:tab w:val="right" w:pos="9072"/>
        </w:tabs>
        <w:rPr>
          <w:rFonts w:ascii="Arial" w:hAnsi="Arial" w:cs="Arial"/>
          <w:sz w:val="24"/>
          <w:szCs w:val="24"/>
        </w:rPr>
      </w:pPr>
      <w:r w:rsidRPr="00CA54C4">
        <w:rPr>
          <w:rFonts w:ascii="Arial" w:hAnsi="Arial" w:cs="Arial"/>
          <w:sz w:val="24"/>
          <w:szCs w:val="24"/>
        </w:rPr>
        <w:t xml:space="preserve">von </w:t>
      </w:r>
    </w:p>
    <w:p w:rsidR="00C42C0F" w:rsidRPr="00CA54C4" w:rsidRDefault="00C42C0F" w:rsidP="00C42C0F">
      <w:pPr>
        <w:tabs>
          <w:tab w:val="right" w:pos="9072"/>
        </w:tabs>
        <w:rPr>
          <w:rFonts w:ascii="Arial" w:hAnsi="Arial" w:cs="Arial"/>
          <w:sz w:val="24"/>
          <w:szCs w:val="24"/>
        </w:rPr>
      </w:pPr>
    </w:p>
    <w:p w:rsidR="00C42C0F" w:rsidRPr="00CA54C4" w:rsidRDefault="00C42C0F" w:rsidP="00C42C0F">
      <w:pPr>
        <w:jc w:val="center"/>
        <w:rPr>
          <w:rFonts w:ascii="Arial" w:hAnsi="Arial" w:cs="Arial"/>
          <w:sz w:val="24"/>
          <w:szCs w:val="24"/>
        </w:rPr>
      </w:pPr>
    </w:p>
    <w:p w:rsidR="00C42C0F" w:rsidRPr="00CA54C4" w:rsidRDefault="00C42C0F" w:rsidP="00C42C0F">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(Träger der praktischen Ausbildung),</w:t>
      </w:r>
    </w:p>
    <w:p w:rsidR="00C42C0F" w:rsidRPr="00CA54C4" w:rsidRDefault="00C42C0F" w:rsidP="00C42C0F">
      <w:pPr>
        <w:tabs>
          <w:tab w:val="left" w:pos="426"/>
        </w:tabs>
        <w:rPr>
          <w:rFonts w:ascii="Arial" w:hAnsi="Arial" w:cs="Arial"/>
          <w:sz w:val="24"/>
          <w:szCs w:val="24"/>
        </w:rPr>
      </w:pPr>
    </w:p>
    <w:p w:rsidR="00C42C0F" w:rsidRPr="00CA54C4" w:rsidRDefault="00C42C0F" w:rsidP="00C42C0F">
      <w:pPr>
        <w:tabs>
          <w:tab w:val="right" w:pos="9072"/>
        </w:tabs>
        <w:rPr>
          <w:rFonts w:ascii="Arial" w:hAnsi="Arial" w:cs="Arial"/>
          <w:sz w:val="24"/>
          <w:szCs w:val="24"/>
        </w:rPr>
      </w:pPr>
    </w:p>
    <w:p w:rsidR="00C42C0F" w:rsidRPr="00CA54C4" w:rsidRDefault="00C42C0F" w:rsidP="00C42C0F">
      <w:pPr>
        <w:tabs>
          <w:tab w:val="right" w:pos="9072"/>
        </w:tabs>
        <w:jc w:val="both"/>
        <w:rPr>
          <w:rFonts w:ascii="Arial" w:hAnsi="Arial" w:cs="Arial"/>
          <w:sz w:val="24"/>
          <w:szCs w:val="24"/>
        </w:rPr>
      </w:pPr>
      <w:r w:rsidRPr="00CA54C4">
        <w:rPr>
          <w:rFonts w:ascii="Arial" w:hAnsi="Arial" w:cs="Arial"/>
          <w:sz w:val="24"/>
          <w:szCs w:val="24"/>
        </w:rPr>
        <w:t>bevollmächtigt, im Rahmen der vereinbarten Ausbildungskooperation im Namen des Trägers der praktischen Ausbildung Ausbildungsverträge über eine Ausbildung zur Pflegefachfrau bzw. zum Pflegefachmann mit den Vertiefungen</w:t>
      </w:r>
    </w:p>
    <w:p w:rsidR="00C42C0F" w:rsidRPr="00CA54C4" w:rsidRDefault="00C42C0F" w:rsidP="00C42C0F">
      <w:pPr>
        <w:tabs>
          <w:tab w:val="right" w:pos="9072"/>
        </w:tabs>
        <w:jc w:val="both"/>
        <w:rPr>
          <w:rFonts w:ascii="Arial" w:hAnsi="Arial" w:cs="Arial"/>
          <w:sz w:val="24"/>
          <w:szCs w:val="24"/>
        </w:rPr>
      </w:pPr>
    </w:p>
    <w:p w:rsidR="00C42C0F" w:rsidRPr="00CA54C4" w:rsidRDefault="00C42C0F" w:rsidP="00C42C0F">
      <w:pPr>
        <w:pStyle w:val="Listenabsatz"/>
        <w:numPr>
          <w:ilvl w:val="0"/>
          <w:numId w:val="32"/>
        </w:numPr>
        <w:tabs>
          <w:tab w:val="left" w:pos="426"/>
        </w:tabs>
        <w:jc w:val="both"/>
        <w:rPr>
          <w:rFonts w:ascii="Arial" w:hAnsi="Arial" w:cs="Arial"/>
          <w:sz w:val="24"/>
          <w:szCs w:val="24"/>
        </w:rPr>
      </w:pPr>
      <w:r w:rsidRPr="00CA54C4">
        <w:rPr>
          <w:rFonts w:ascii="Arial" w:hAnsi="Arial" w:cs="Arial"/>
          <w:sz w:val="24"/>
          <w:szCs w:val="24"/>
        </w:rPr>
        <w:t>Allgemeine stationäre Akutpflege</w:t>
      </w:r>
    </w:p>
    <w:p w:rsidR="00C42C0F" w:rsidRPr="00CA54C4" w:rsidRDefault="00C42C0F" w:rsidP="00C42C0F">
      <w:pPr>
        <w:pStyle w:val="Listenabsatz"/>
        <w:numPr>
          <w:ilvl w:val="0"/>
          <w:numId w:val="32"/>
        </w:numPr>
        <w:tabs>
          <w:tab w:val="left" w:pos="426"/>
        </w:tabs>
        <w:jc w:val="both"/>
        <w:rPr>
          <w:rFonts w:ascii="Arial" w:hAnsi="Arial" w:cs="Arial"/>
          <w:sz w:val="24"/>
          <w:szCs w:val="24"/>
        </w:rPr>
      </w:pPr>
      <w:r w:rsidRPr="00CA54C4">
        <w:rPr>
          <w:rFonts w:ascii="Arial" w:hAnsi="Arial" w:cs="Arial"/>
          <w:sz w:val="24"/>
          <w:szCs w:val="24"/>
        </w:rPr>
        <w:t>Allgemeine Langzeitpflege in stationären Einrichtungen oder</w:t>
      </w:r>
    </w:p>
    <w:p w:rsidR="00C42C0F" w:rsidRDefault="00C42C0F" w:rsidP="00C42C0F">
      <w:pPr>
        <w:pStyle w:val="Listenabsatz"/>
        <w:tabs>
          <w:tab w:val="left" w:pos="426"/>
        </w:tabs>
        <w:jc w:val="both"/>
        <w:rPr>
          <w:rFonts w:ascii="Arial" w:hAnsi="Arial" w:cs="Arial"/>
          <w:sz w:val="24"/>
          <w:szCs w:val="24"/>
        </w:rPr>
      </w:pPr>
      <w:r w:rsidRPr="00CA54C4">
        <w:rPr>
          <w:rFonts w:ascii="Arial" w:hAnsi="Arial" w:cs="Arial"/>
          <w:sz w:val="24"/>
          <w:szCs w:val="24"/>
        </w:rPr>
        <w:t xml:space="preserve">Allgemeine ambulante Akut- und Langzeitpflege oder </w:t>
      </w:r>
    </w:p>
    <w:p w:rsidR="00C42C0F" w:rsidRPr="00CA54C4" w:rsidRDefault="00C42C0F" w:rsidP="00C42C0F">
      <w:pPr>
        <w:pStyle w:val="Listenabsatz"/>
        <w:tabs>
          <w:tab w:val="left" w:pos="426"/>
        </w:tabs>
        <w:jc w:val="both"/>
        <w:rPr>
          <w:rFonts w:ascii="Arial" w:hAnsi="Arial" w:cs="Arial"/>
          <w:sz w:val="24"/>
          <w:szCs w:val="24"/>
        </w:rPr>
      </w:pPr>
      <w:r>
        <w:rPr>
          <w:rFonts w:ascii="Arial" w:hAnsi="Arial" w:cs="Arial"/>
          <w:sz w:val="24"/>
          <w:szCs w:val="24"/>
        </w:rPr>
        <w:t>A</w:t>
      </w:r>
      <w:r w:rsidRPr="00CA54C4">
        <w:rPr>
          <w:rFonts w:ascii="Arial" w:hAnsi="Arial" w:cs="Arial"/>
          <w:sz w:val="24"/>
          <w:szCs w:val="24"/>
        </w:rPr>
        <w:t>llgemeine ambulante Langzeitpflege</w:t>
      </w:r>
    </w:p>
    <w:p w:rsidR="00C42C0F" w:rsidRPr="00CA54C4" w:rsidRDefault="00C42C0F" w:rsidP="00C42C0F">
      <w:pPr>
        <w:pStyle w:val="Listenabsatz"/>
        <w:numPr>
          <w:ilvl w:val="0"/>
          <w:numId w:val="32"/>
        </w:numPr>
        <w:tabs>
          <w:tab w:val="left" w:pos="426"/>
        </w:tabs>
        <w:jc w:val="both"/>
        <w:rPr>
          <w:rFonts w:ascii="Arial" w:hAnsi="Arial" w:cs="Arial"/>
          <w:sz w:val="24"/>
          <w:szCs w:val="24"/>
        </w:rPr>
      </w:pPr>
      <w:r w:rsidRPr="00CA54C4">
        <w:rPr>
          <w:rFonts w:ascii="Arial" w:hAnsi="Arial" w:cs="Arial"/>
          <w:sz w:val="24"/>
          <w:szCs w:val="24"/>
        </w:rPr>
        <w:t>Pädiatrische Versorgung</w:t>
      </w:r>
    </w:p>
    <w:p w:rsidR="00C42C0F" w:rsidRPr="00CA54C4" w:rsidRDefault="00C42C0F" w:rsidP="00C42C0F">
      <w:pPr>
        <w:pStyle w:val="Listenabsatz"/>
        <w:numPr>
          <w:ilvl w:val="0"/>
          <w:numId w:val="32"/>
        </w:numPr>
        <w:tabs>
          <w:tab w:val="left" w:pos="426"/>
        </w:tabs>
        <w:jc w:val="both"/>
        <w:rPr>
          <w:rFonts w:ascii="Arial" w:hAnsi="Arial" w:cs="Arial"/>
          <w:sz w:val="24"/>
          <w:szCs w:val="24"/>
        </w:rPr>
      </w:pPr>
      <w:r w:rsidRPr="00CA54C4">
        <w:rPr>
          <w:rFonts w:ascii="Arial" w:hAnsi="Arial" w:cs="Arial"/>
          <w:sz w:val="24"/>
          <w:szCs w:val="24"/>
        </w:rPr>
        <w:t>Psychiatrische Versorgung</w:t>
      </w:r>
    </w:p>
    <w:p w:rsidR="00C42C0F" w:rsidRPr="00CA54C4" w:rsidRDefault="00C42C0F" w:rsidP="00C42C0F">
      <w:pPr>
        <w:pStyle w:val="Listenabsatz"/>
        <w:tabs>
          <w:tab w:val="left" w:pos="426"/>
        </w:tabs>
        <w:ind w:left="426" w:hanging="426"/>
        <w:jc w:val="both"/>
        <w:rPr>
          <w:rFonts w:ascii="Arial" w:hAnsi="Arial" w:cs="Arial"/>
          <w:sz w:val="24"/>
          <w:szCs w:val="24"/>
        </w:rPr>
      </w:pPr>
    </w:p>
    <w:p w:rsidR="00C42C0F" w:rsidRPr="00CA54C4" w:rsidRDefault="00C42C0F" w:rsidP="00C42C0F">
      <w:pPr>
        <w:tabs>
          <w:tab w:val="right" w:pos="9072"/>
        </w:tabs>
        <w:jc w:val="both"/>
        <w:rPr>
          <w:rFonts w:ascii="Arial" w:hAnsi="Arial" w:cs="Arial"/>
          <w:sz w:val="24"/>
          <w:szCs w:val="24"/>
        </w:rPr>
      </w:pPr>
      <w:r w:rsidRPr="00CA54C4">
        <w:rPr>
          <w:rFonts w:ascii="Arial" w:hAnsi="Arial" w:cs="Arial"/>
          <w:sz w:val="24"/>
          <w:szCs w:val="24"/>
        </w:rPr>
        <w:t xml:space="preserve">abzuschließen.  </w:t>
      </w:r>
    </w:p>
    <w:p w:rsidR="00C42C0F" w:rsidRPr="00CA54C4" w:rsidRDefault="00C42C0F" w:rsidP="00C42C0F">
      <w:pPr>
        <w:tabs>
          <w:tab w:val="right" w:pos="9072"/>
        </w:tabs>
        <w:jc w:val="both"/>
        <w:rPr>
          <w:rFonts w:ascii="Arial" w:hAnsi="Arial" w:cs="Arial"/>
          <w:sz w:val="24"/>
          <w:szCs w:val="24"/>
        </w:rPr>
      </w:pPr>
    </w:p>
    <w:p w:rsidR="00C42C0F" w:rsidRPr="00CA54C4" w:rsidRDefault="00C42C0F" w:rsidP="00C42C0F">
      <w:pPr>
        <w:tabs>
          <w:tab w:val="right" w:pos="9072"/>
        </w:tabs>
        <w:jc w:val="both"/>
        <w:rPr>
          <w:rFonts w:ascii="Arial" w:hAnsi="Arial" w:cs="Arial"/>
          <w:strike/>
          <w:sz w:val="24"/>
          <w:szCs w:val="24"/>
        </w:rPr>
      </w:pPr>
    </w:p>
    <w:p w:rsidR="00C42C0F" w:rsidRPr="00CA54C4" w:rsidRDefault="00C42C0F" w:rsidP="00C42C0F">
      <w:pPr>
        <w:tabs>
          <w:tab w:val="right" w:pos="9072"/>
        </w:tabs>
        <w:jc w:val="both"/>
        <w:rPr>
          <w:rFonts w:ascii="Arial" w:hAnsi="Arial" w:cs="Arial"/>
          <w:sz w:val="24"/>
          <w:szCs w:val="24"/>
        </w:rPr>
      </w:pPr>
    </w:p>
    <w:p w:rsidR="00C42C0F" w:rsidRPr="00CA54C4" w:rsidRDefault="00C42C0F" w:rsidP="00C42C0F">
      <w:pPr>
        <w:tabs>
          <w:tab w:val="right" w:pos="9072"/>
        </w:tabs>
        <w:jc w:val="both"/>
        <w:rPr>
          <w:rFonts w:ascii="Arial" w:hAnsi="Arial" w:cs="Arial"/>
          <w:sz w:val="24"/>
          <w:szCs w:val="24"/>
        </w:rPr>
      </w:pPr>
    </w:p>
    <w:p w:rsidR="00C42C0F" w:rsidRPr="00CA54C4" w:rsidRDefault="00C42C0F" w:rsidP="00C42C0F">
      <w:pPr>
        <w:tabs>
          <w:tab w:val="right" w:pos="9072"/>
        </w:tabs>
        <w:jc w:val="both"/>
        <w:rPr>
          <w:rFonts w:ascii="Arial" w:hAnsi="Arial" w:cs="Arial"/>
          <w:sz w:val="24"/>
          <w:szCs w:val="24"/>
        </w:rPr>
      </w:pPr>
    </w:p>
    <w:p w:rsidR="00C42C0F" w:rsidRPr="00CA54C4" w:rsidRDefault="00C42C0F" w:rsidP="00C42C0F">
      <w:pPr>
        <w:tabs>
          <w:tab w:val="left" w:pos="5245"/>
          <w:tab w:val="right" w:pos="9072"/>
        </w:tabs>
        <w:jc w:val="both"/>
        <w:rPr>
          <w:rFonts w:ascii="Arial" w:hAnsi="Arial" w:cs="Arial"/>
          <w:sz w:val="24"/>
          <w:szCs w:val="24"/>
        </w:rPr>
      </w:pPr>
      <w:r w:rsidRPr="00CA54C4">
        <w:rPr>
          <w:rFonts w:ascii="Arial" w:hAnsi="Arial" w:cs="Arial"/>
          <w:sz w:val="24"/>
          <w:szCs w:val="24"/>
        </w:rPr>
        <w:t>....................................................................</w:t>
      </w:r>
      <w:r w:rsidRPr="00CA54C4">
        <w:rPr>
          <w:rFonts w:ascii="Arial" w:hAnsi="Arial" w:cs="Arial"/>
          <w:sz w:val="24"/>
          <w:szCs w:val="24"/>
        </w:rPr>
        <w:tab/>
        <w:t>....................................................</w:t>
      </w:r>
    </w:p>
    <w:p w:rsidR="00C42C0F" w:rsidRPr="00614D62" w:rsidRDefault="00C42C0F" w:rsidP="00614D62">
      <w:pPr>
        <w:jc w:val="both"/>
        <w:rPr>
          <w:rFonts w:ascii="Arial" w:hAnsi="Arial" w:cs="Arial"/>
          <w:sz w:val="24"/>
          <w:szCs w:val="24"/>
        </w:rPr>
      </w:pPr>
    </w:p>
    <w:sectPr w:rsidR="00C42C0F" w:rsidRPr="00614D62" w:rsidSect="000279A5">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0A" w:rsidRDefault="00B1120A" w:rsidP="000279A5">
      <w:r>
        <w:separator/>
      </w:r>
    </w:p>
  </w:endnote>
  <w:endnote w:type="continuationSeparator" w:id="0">
    <w:p w:rsidR="00B1120A" w:rsidRDefault="00B1120A"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0A" w:rsidRDefault="00B1120A" w:rsidP="000279A5">
      <w:r>
        <w:separator/>
      </w:r>
    </w:p>
  </w:footnote>
  <w:footnote w:type="continuationSeparator" w:id="0">
    <w:p w:rsidR="00B1120A" w:rsidRDefault="00B1120A" w:rsidP="000279A5">
      <w:r>
        <w:continuationSeparator/>
      </w:r>
    </w:p>
  </w:footnote>
  <w:footnote w:id="1">
    <w:p w:rsidR="00E636AA" w:rsidRPr="00E636AA" w:rsidRDefault="00E636AA" w:rsidP="00E636AA">
      <w:pPr>
        <w:pStyle w:val="Funotentext"/>
        <w:ind w:left="284" w:hanging="284"/>
        <w:rPr>
          <w:rFonts w:ascii="Arial" w:hAnsi="Arial" w:cs="Arial"/>
          <w:sz w:val="22"/>
          <w:szCs w:val="22"/>
        </w:rPr>
      </w:pPr>
      <w:r w:rsidRPr="00E636AA">
        <w:rPr>
          <w:rStyle w:val="Funotenzeichen"/>
          <w:rFonts w:ascii="Arial" w:hAnsi="Arial" w:cs="Arial"/>
          <w:sz w:val="22"/>
          <w:szCs w:val="22"/>
        </w:rPr>
        <w:footnoteRef/>
      </w:r>
      <w:r w:rsidRPr="00E636AA">
        <w:rPr>
          <w:rFonts w:ascii="Arial" w:hAnsi="Arial" w:cs="Arial"/>
          <w:sz w:val="22"/>
          <w:szCs w:val="22"/>
        </w:rPr>
        <w:t xml:space="preserve"> </w:t>
      </w:r>
      <w:r>
        <w:rPr>
          <w:rFonts w:ascii="Arial" w:hAnsi="Arial" w:cs="Arial"/>
          <w:sz w:val="22"/>
          <w:szCs w:val="22"/>
        </w:rPr>
        <w:t xml:space="preserve">  </w:t>
      </w:r>
      <w:r w:rsidRPr="00E636AA">
        <w:rPr>
          <w:rFonts w:ascii="Arial" w:hAnsi="Arial" w:cs="Arial"/>
          <w:sz w:val="22"/>
          <w:szCs w:val="22"/>
        </w:rPr>
        <w:t>Hierbei handelt es sich um eine beispielhafte Aufzählung, die an die konkreten Erfordernisse des Einzelfalles angepasst werden kann (Ergänzungen und/oder Streichungen sind möglich).</w:t>
      </w:r>
    </w:p>
  </w:footnote>
  <w:footnote w:id="2">
    <w:p w:rsidR="005D44D8" w:rsidRPr="005F39CE" w:rsidRDefault="005D44D8" w:rsidP="00AE2137">
      <w:pPr>
        <w:pStyle w:val="Funotentext"/>
        <w:tabs>
          <w:tab w:val="left" w:pos="284"/>
        </w:tabs>
        <w:ind w:left="284" w:hanging="284"/>
        <w:rPr>
          <w:rFonts w:ascii="Arial" w:hAnsi="Arial" w:cs="Arial"/>
          <w:sz w:val="22"/>
          <w:szCs w:val="22"/>
        </w:rPr>
      </w:pPr>
      <w:r w:rsidRPr="005F39CE">
        <w:rPr>
          <w:rStyle w:val="Funotenzeichen"/>
          <w:rFonts w:ascii="Arial" w:hAnsi="Arial" w:cs="Arial"/>
          <w:sz w:val="22"/>
          <w:szCs w:val="22"/>
        </w:rPr>
        <w:footnoteRef/>
      </w:r>
      <w:r w:rsidRPr="005F39CE">
        <w:rPr>
          <w:rFonts w:ascii="Arial" w:hAnsi="Arial" w:cs="Arial"/>
          <w:sz w:val="22"/>
          <w:szCs w:val="22"/>
        </w:rPr>
        <w:t xml:space="preserve"> </w:t>
      </w:r>
      <w:r w:rsidR="00AE2137">
        <w:rPr>
          <w:rFonts w:ascii="Arial" w:hAnsi="Arial" w:cs="Arial"/>
          <w:sz w:val="22"/>
          <w:szCs w:val="22"/>
        </w:rPr>
        <w:tab/>
      </w:r>
      <w:r w:rsidRPr="005F39CE">
        <w:rPr>
          <w:rFonts w:ascii="Arial" w:hAnsi="Arial" w:cs="Arial"/>
          <w:sz w:val="22"/>
          <w:szCs w:val="22"/>
        </w:rPr>
        <w:t xml:space="preserve">In den Fällen der Zusammenarbeit zwischen </w:t>
      </w:r>
      <w:r>
        <w:rPr>
          <w:rFonts w:ascii="Arial" w:hAnsi="Arial" w:cs="Arial"/>
          <w:sz w:val="22"/>
          <w:szCs w:val="22"/>
        </w:rPr>
        <w:t xml:space="preserve">einem </w:t>
      </w:r>
      <w:r w:rsidRPr="005F39CE">
        <w:rPr>
          <w:rFonts w:ascii="Arial" w:hAnsi="Arial" w:cs="Arial"/>
          <w:sz w:val="22"/>
          <w:szCs w:val="22"/>
        </w:rPr>
        <w:t xml:space="preserve">Träger der praktischen Ausbildung und einer </w:t>
      </w:r>
      <w:r>
        <w:rPr>
          <w:rFonts w:ascii="Arial" w:hAnsi="Arial" w:cs="Arial"/>
          <w:sz w:val="22"/>
          <w:szCs w:val="22"/>
        </w:rPr>
        <w:t xml:space="preserve">nicht von diesem selbst betriebenen </w:t>
      </w:r>
      <w:r w:rsidRPr="005F39CE">
        <w:rPr>
          <w:rFonts w:ascii="Arial" w:hAnsi="Arial" w:cs="Arial"/>
          <w:sz w:val="22"/>
          <w:szCs w:val="22"/>
        </w:rPr>
        <w:t>Pflegeschule bedarf der Ausbildungsvertrag zu seiner Wirksamkeit der schriftlichen Zustimmung der Pflegeschule, § 16 Abs. 6 Satz 1PflBG.</w:t>
      </w:r>
    </w:p>
  </w:footnote>
  <w:footnote w:id="3">
    <w:p w:rsidR="005D44D8" w:rsidRPr="009E60F9" w:rsidRDefault="005D44D8" w:rsidP="00AE2137">
      <w:pPr>
        <w:pStyle w:val="Funotentext"/>
        <w:tabs>
          <w:tab w:val="left" w:pos="284"/>
        </w:tabs>
        <w:ind w:left="284" w:hanging="284"/>
        <w:rPr>
          <w:rFonts w:ascii="Arial" w:hAnsi="Arial" w:cs="Arial"/>
          <w:sz w:val="22"/>
          <w:szCs w:val="22"/>
        </w:rPr>
      </w:pPr>
      <w:r w:rsidRPr="000A5B2C">
        <w:rPr>
          <w:rStyle w:val="Funotenzeichen"/>
          <w:rFonts w:ascii="Arial" w:hAnsi="Arial" w:cs="Arial"/>
          <w:sz w:val="22"/>
          <w:szCs w:val="22"/>
        </w:rPr>
        <w:footnoteRef/>
      </w:r>
      <w:r w:rsidRPr="000A5B2C">
        <w:rPr>
          <w:rFonts w:ascii="Arial" w:hAnsi="Arial" w:cs="Arial"/>
          <w:sz w:val="22"/>
          <w:szCs w:val="22"/>
        </w:rPr>
        <w:t xml:space="preserve"> </w:t>
      </w:r>
      <w:r w:rsidR="00AE2137">
        <w:rPr>
          <w:rFonts w:ascii="Arial" w:hAnsi="Arial" w:cs="Arial"/>
          <w:sz w:val="22"/>
          <w:szCs w:val="22"/>
        </w:rPr>
        <w:tab/>
      </w:r>
      <w:r w:rsidRPr="000A5B2C">
        <w:rPr>
          <w:rFonts w:ascii="Arial" w:hAnsi="Arial" w:cs="Arial"/>
          <w:sz w:val="22"/>
          <w:szCs w:val="22"/>
        </w:rPr>
        <w:t>Eine solche Aufstellung ist nur für den Fall zu e</w:t>
      </w:r>
      <w:r>
        <w:rPr>
          <w:rFonts w:ascii="Arial" w:hAnsi="Arial" w:cs="Arial"/>
          <w:sz w:val="22"/>
          <w:szCs w:val="22"/>
        </w:rPr>
        <w:t>rstellen, dass auch tatsächlich</w:t>
      </w:r>
      <w:r w:rsidRPr="000A5B2C">
        <w:rPr>
          <w:rFonts w:ascii="Arial" w:hAnsi="Arial" w:cs="Arial"/>
          <w:sz w:val="22"/>
          <w:szCs w:val="22"/>
        </w:rPr>
        <w:t xml:space="preserve"> solche Kooperationen von </w:t>
      </w:r>
      <w:r>
        <w:rPr>
          <w:rFonts w:ascii="Arial" w:hAnsi="Arial" w:cs="Arial"/>
          <w:sz w:val="22"/>
          <w:szCs w:val="22"/>
        </w:rPr>
        <w:t>Pfleges</w:t>
      </w:r>
      <w:r w:rsidRPr="000A5B2C">
        <w:rPr>
          <w:rFonts w:ascii="Arial" w:hAnsi="Arial" w:cs="Arial"/>
          <w:sz w:val="22"/>
          <w:szCs w:val="22"/>
        </w:rPr>
        <w:t>chulen untereinander bestehen.</w:t>
      </w:r>
    </w:p>
  </w:footnote>
  <w:footnote w:id="4">
    <w:p w:rsidR="005D44D8" w:rsidRPr="00C06537" w:rsidRDefault="005D44D8" w:rsidP="00AE2137">
      <w:pPr>
        <w:pStyle w:val="Funotentext"/>
        <w:tabs>
          <w:tab w:val="left" w:pos="284"/>
        </w:tabs>
        <w:ind w:left="284" w:hanging="284"/>
        <w:jc w:val="both"/>
        <w:rPr>
          <w:rFonts w:ascii="Arial" w:hAnsi="Arial" w:cs="Arial"/>
          <w:sz w:val="22"/>
          <w:szCs w:val="22"/>
        </w:rPr>
      </w:pPr>
      <w:r w:rsidRPr="000A5B2C">
        <w:rPr>
          <w:rStyle w:val="Funotenzeichen"/>
          <w:rFonts w:ascii="Arial" w:hAnsi="Arial" w:cs="Arial"/>
          <w:sz w:val="22"/>
          <w:szCs w:val="22"/>
        </w:rPr>
        <w:footnoteRef/>
      </w:r>
      <w:r w:rsidR="00AE2137">
        <w:rPr>
          <w:rFonts w:ascii="Arial" w:hAnsi="Arial" w:cs="Arial"/>
          <w:sz w:val="22"/>
          <w:szCs w:val="22"/>
        </w:rPr>
        <w:t xml:space="preserve"> </w:t>
      </w:r>
      <w:r w:rsidR="00AE2137">
        <w:rPr>
          <w:rFonts w:ascii="Arial" w:hAnsi="Arial" w:cs="Arial"/>
          <w:sz w:val="22"/>
          <w:szCs w:val="22"/>
        </w:rPr>
        <w:tab/>
      </w:r>
      <w:r w:rsidR="007A1FE2">
        <w:rPr>
          <w:rFonts w:ascii="Arial" w:hAnsi="Arial" w:cs="Arial"/>
          <w:sz w:val="22"/>
          <w:szCs w:val="22"/>
        </w:rPr>
        <w:t>Die Vergütung kann als Gesamtpauschale oder als Pauschale pro Auszubildenden vereinbart werden.</w:t>
      </w:r>
      <w:r w:rsidRPr="000A5B2C">
        <w:rPr>
          <w:rFonts w:ascii="Arial" w:hAnsi="Arial" w:cs="Arial"/>
          <w:sz w:val="22"/>
          <w:szCs w:val="22"/>
        </w:rPr>
        <w:t xml:space="preserve"> Evtl. ist im jeweiligen Bundesland eine eigene Pauschale auf Landesebene vereinbart worden, auf die ein prozentualer Bezug genommen werden kann.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4D8" w:rsidRDefault="00B1120A">
    <w:pPr>
      <w:pStyle w:val="Kopfzeile"/>
      <w:jc w:val="center"/>
    </w:pPr>
    <w:sdt>
      <w:sdtPr>
        <w:id w:val="2025136111"/>
        <w:docPartObj>
          <w:docPartGallery w:val="Page Numbers (Top of Page)"/>
          <w:docPartUnique/>
        </w:docPartObj>
      </w:sdtPr>
      <w:sdtEndPr/>
      <w:sdtContent>
        <w:r w:rsidR="005D44D8" w:rsidRPr="00AE2137">
          <w:rPr>
            <w:rFonts w:ascii="Arial" w:hAnsi="Arial" w:cs="Arial"/>
          </w:rPr>
          <w:fldChar w:fldCharType="begin"/>
        </w:r>
        <w:r w:rsidR="005D44D8" w:rsidRPr="00AE2137">
          <w:rPr>
            <w:rFonts w:ascii="Arial" w:hAnsi="Arial" w:cs="Arial"/>
          </w:rPr>
          <w:instrText>PAGE   \* MERGEFORMAT</w:instrText>
        </w:r>
        <w:r w:rsidR="005D44D8" w:rsidRPr="00AE2137">
          <w:rPr>
            <w:rFonts w:ascii="Arial" w:hAnsi="Arial" w:cs="Arial"/>
          </w:rPr>
          <w:fldChar w:fldCharType="separate"/>
        </w:r>
        <w:r w:rsidR="008F2E82">
          <w:rPr>
            <w:rFonts w:ascii="Arial" w:hAnsi="Arial" w:cs="Arial"/>
            <w:noProof/>
          </w:rPr>
          <w:t>13</w:t>
        </w:r>
        <w:r w:rsidR="005D44D8" w:rsidRPr="00AE2137">
          <w:rPr>
            <w:rFonts w:ascii="Arial" w:hAnsi="Arial" w:cs="Arial"/>
          </w:rPr>
          <w:fldChar w:fldCharType="end"/>
        </w:r>
      </w:sdtContent>
    </w:sdt>
  </w:p>
  <w:p w:rsidR="005D44D8" w:rsidRDefault="005D44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7"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A3A53B7"/>
    <w:multiLevelType w:val="hybridMultilevel"/>
    <w:tmpl w:val="C73A9F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F1C458C"/>
    <w:multiLevelType w:val="hybridMultilevel"/>
    <w:tmpl w:val="AD04F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B90B17"/>
    <w:multiLevelType w:val="hybridMultilevel"/>
    <w:tmpl w:val="6A6E5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542A8D"/>
    <w:multiLevelType w:val="hybridMultilevel"/>
    <w:tmpl w:val="F09E86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15:restartNumberingAfterBreak="0">
    <w:nsid w:val="58C95EC8"/>
    <w:multiLevelType w:val="hybridMultilevel"/>
    <w:tmpl w:val="BC5E09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6"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39"/>
  </w:num>
  <w:num w:numId="3">
    <w:abstractNumId w:val="31"/>
  </w:num>
  <w:num w:numId="4">
    <w:abstractNumId w:val="5"/>
  </w:num>
  <w:num w:numId="5">
    <w:abstractNumId w:val="35"/>
  </w:num>
  <w:num w:numId="6">
    <w:abstractNumId w:val="25"/>
  </w:num>
  <w:num w:numId="7">
    <w:abstractNumId w:val="2"/>
  </w:num>
  <w:num w:numId="8">
    <w:abstractNumId w:val="14"/>
  </w:num>
  <w:num w:numId="9">
    <w:abstractNumId w:val="3"/>
  </w:num>
  <w:num w:numId="10">
    <w:abstractNumId w:val="27"/>
  </w:num>
  <w:num w:numId="11">
    <w:abstractNumId w:val="30"/>
  </w:num>
  <w:num w:numId="12">
    <w:abstractNumId w:val="34"/>
  </w:num>
  <w:num w:numId="13">
    <w:abstractNumId w:val="17"/>
  </w:num>
  <w:num w:numId="14">
    <w:abstractNumId w:val="36"/>
  </w:num>
  <w:num w:numId="15">
    <w:abstractNumId w:val="11"/>
  </w:num>
  <w:num w:numId="16">
    <w:abstractNumId w:val="20"/>
  </w:num>
  <w:num w:numId="17">
    <w:abstractNumId w:val="4"/>
  </w:num>
  <w:num w:numId="18">
    <w:abstractNumId w:val="13"/>
  </w:num>
  <w:num w:numId="19">
    <w:abstractNumId w:val="26"/>
  </w:num>
  <w:num w:numId="20">
    <w:abstractNumId w:val="22"/>
  </w:num>
  <w:num w:numId="21">
    <w:abstractNumId w:val="38"/>
  </w:num>
  <w:num w:numId="22">
    <w:abstractNumId w:val="7"/>
  </w:num>
  <w:num w:numId="23">
    <w:abstractNumId w:val="33"/>
  </w:num>
  <w:num w:numId="24">
    <w:abstractNumId w:val="10"/>
  </w:num>
  <w:num w:numId="25">
    <w:abstractNumId w:val="15"/>
  </w:num>
  <w:num w:numId="26">
    <w:abstractNumId w:val="29"/>
  </w:num>
  <w:num w:numId="27">
    <w:abstractNumId w:val="6"/>
  </w:num>
  <w:num w:numId="28">
    <w:abstractNumId w:val="16"/>
  </w:num>
  <w:num w:numId="29">
    <w:abstractNumId w:val="1"/>
  </w:num>
  <w:num w:numId="30">
    <w:abstractNumId w:val="9"/>
  </w:num>
  <w:num w:numId="31">
    <w:abstractNumId w:val="23"/>
  </w:num>
  <w:num w:numId="32">
    <w:abstractNumId w:val="37"/>
  </w:num>
  <w:num w:numId="33">
    <w:abstractNumId w:val="12"/>
  </w:num>
  <w:num w:numId="34">
    <w:abstractNumId w:val="21"/>
  </w:num>
  <w:num w:numId="35">
    <w:abstractNumId w:val="28"/>
  </w:num>
  <w:num w:numId="36">
    <w:abstractNumId w:val="18"/>
  </w:num>
  <w:num w:numId="37">
    <w:abstractNumId w:val="19"/>
  </w:num>
  <w:num w:numId="38">
    <w:abstractNumId w:val="24"/>
  </w:num>
  <w:num w:numId="39">
    <w:abstractNumId w:val="8"/>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t, Sabine">
    <w15:presenceInfo w15:providerId="AD" w15:userId="S-1-5-21-3166983924-1572050846-1628532312-5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bff605f-d911-4752-b3da-442e6df154bc}"/>
  </w:docVars>
  <w:rsids>
    <w:rsidRoot w:val="00400F54"/>
    <w:rsid w:val="000279A5"/>
    <w:rsid w:val="00031A6D"/>
    <w:rsid w:val="000451D5"/>
    <w:rsid w:val="00055F37"/>
    <w:rsid w:val="00060251"/>
    <w:rsid w:val="000A5B2C"/>
    <w:rsid w:val="000B1618"/>
    <w:rsid w:val="000B4CC6"/>
    <w:rsid w:val="000D6784"/>
    <w:rsid w:val="000E3D37"/>
    <w:rsid w:val="000F02A4"/>
    <w:rsid w:val="000F6E01"/>
    <w:rsid w:val="00123151"/>
    <w:rsid w:val="00124416"/>
    <w:rsid w:val="00140EC6"/>
    <w:rsid w:val="00142766"/>
    <w:rsid w:val="0014285F"/>
    <w:rsid w:val="00142C5D"/>
    <w:rsid w:val="001672A3"/>
    <w:rsid w:val="00170DB9"/>
    <w:rsid w:val="001967D5"/>
    <w:rsid w:val="001C6A5B"/>
    <w:rsid w:val="001D75E3"/>
    <w:rsid w:val="001E0160"/>
    <w:rsid w:val="001E471A"/>
    <w:rsid w:val="001E5BD4"/>
    <w:rsid w:val="001E7EAB"/>
    <w:rsid w:val="00202AFB"/>
    <w:rsid w:val="0023245E"/>
    <w:rsid w:val="0023381A"/>
    <w:rsid w:val="00237067"/>
    <w:rsid w:val="0024090F"/>
    <w:rsid w:val="00243057"/>
    <w:rsid w:val="0025656C"/>
    <w:rsid w:val="00256A6D"/>
    <w:rsid w:val="002652B9"/>
    <w:rsid w:val="00280195"/>
    <w:rsid w:val="00280196"/>
    <w:rsid w:val="0028794A"/>
    <w:rsid w:val="002918D1"/>
    <w:rsid w:val="002A248E"/>
    <w:rsid w:val="002B3D4B"/>
    <w:rsid w:val="002B7111"/>
    <w:rsid w:val="002D02E6"/>
    <w:rsid w:val="002D04F5"/>
    <w:rsid w:val="002E165E"/>
    <w:rsid w:val="002E2028"/>
    <w:rsid w:val="002F5EB5"/>
    <w:rsid w:val="00317F30"/>
    <w:rsid w:val="00323E34"/>
    <w:rsid w:val="0033681F"/>
    <w:rsid w:val="00336D67"/>
    <w:rsid w:val="0034730B"/>
    <w:rsid w:val="00360BF9"/>
    <w:rsid w:val="00362DCE"/>
    <w:rsid w:val="00365093"/>
    <w:rsid w:val="003900C8"/>
    <w:rsid w:val="003B163C"/>
    <w:rsid w:val="003B7397"/>
    <w:rsid w:val="003C037D"/>
    <w:rsid w:val="003D6A59"/>
    <w:rsid w:val="003E7DE5"/>
    <w:rsid w:val="00400F54"/>
    <w:rsid w:val="00410FEF"/>
    <w:rsid w:val="00413070"/>
    <w:rsid w:val="00427B1E"/>
    <w:rsid w:val="00444A1F"/>
    <w:rsid w:val="00452F30"/>
    <w:rsid w:val="004548C4"/>
    <w:rsid w:val="0046775D"/>
    <w:rsid w:val="004856BA"/>
    <w:rsid w:val="0048702B"/>
    <w:rsid w:val="0049065E"/>
    <w:rsid w:val="004B055B"/>
    <w:rsid w:val="004D0118"/>
    <w:rsid w:val="004D0FAD"/>
    <w:rsid w:val="004F29F5"/>
    <w:rsid w:val="004F7EF8"/>
    <w:rsid w:val="0050405B"/>
    <w:rsid w:val="00512DC4"/>
    <w:rsid w:val="00521159"/>
    <w:rsid w:val="00524FB7"/>
    <w:rsid w:val="00532089"/>
    <w:rsid w:val="005368ED"/>
    <w:rsid w:val="005437E3"/>
    <w:rsid w:val="005476D8"/>
    <w:rsid w:val="00555D50"/>
    <w:rsid w:val="0055601E"/>
    <w:rsid w:val="005624B8"/>
    <w:rsid w:val="00562D35"/>
    <w:rsid w:val="005632E8"/>
    <w:rsid w:val="0057082F"/>
    <w:rsid w:val="005774E6"/>
    <w:rsid w:val="005945AE"/>
    <w:rsid w:val="005A2BF9"/>
    <w:rsid w:val="005B322E"/>
    <w:rsid w:val="005C32DD"/>
    <w:rsid w:val="005C7941"/>
    <w:rsid w:val="005D44D8"/>
    <w:rsid w:val="005D5E54"/>
    <w:rsid w:val="005D603A"/>
    <w:rsid w:val="005E5B6C"/>
    <w:rsid w:val="005E79CC"/>
    <w:rsid w:val="005F39CE"/>
    <w:rsid w:val="005F5EB0"/>
    <w:rsid w:val="00601A94"/>
    <w:rsid w:val="00602F66"/>
    <w:rsid w:val="00614D62"/>
    <w:rsid w:val="006321D8"/>
    <w:rsid w:val="0064148E"/>
    <w:rsid w:val="00656312"/>
    <w:rsid w:val="0065748F"/>
    <w:rsid w:val="0066235D"/>
    <w:rsid w:val="00672706"/>
    <w:rsid w:val="00674CA4"/>
    <w:rsid w:val="00675512"/>
    <w:rsid w:val="00683339"/>
    <w:rsid w:val="006864DC"/>
    <w:rsid w:val="00695A4F"/>
    <w:rsid w:val="00695F10"/>
    <w:rsid w:val="0069764E"/>
    <w:rsid w:val="006A176B"/>
    <w:rsid w:val="006A66E3"/>
    <w:rsid w:val="006B729D"/>
    <w:rsid w:val="006C1AC0"/>
    <w:rsid w:val="006C31FE"/>
    <w:rsid w:val="006C3624"/>
    <w:rsid w:val="006C5EE4"/>
    <w:rsid w:val="006C65C9"/>
    <w:rsid w:val="006D6F7F"/>
    <w:rsid w:val="006F6002"/>
    <w:rsid w:val="006F790B"/>
    <w:rsid w:val="007034C0"/>
    <w:rsid w:val="00715C87"/>
    <w:rsid w:val="00722223"/>
    <w:rsid w:val="00750FCC"/>
    <w:rsid w:val="007560F9"/>
    <w:rsid w:val="007726B9"/>
    <w:rsid w:val="00780FA2"/>
    <w:rsid w:val="00784596"/>
    <w:rsid w:val="0079276C"/>
    <w:rsid w:val="0079732F"/>
    <w:rsid w:val="007A1FE2"/>
    <w:rsid w:val="007A2609"/>
    <w:rsid w:val="007B21C0"/>
    <w:rsid w:val="007B2EC8"/>
    <w:rsid w:val="007C4ABB"/>
    <w:rsid w:val="007D42C1"/>
    <w:rsid w:val="007D72AB"/>
    <w:rsid w:val="007E1AA9"/>
    <w:rsid w:val="007E2CCE"/>
    <w:rsid w:val="007E2EC6"/>
    <w:rsid w:val="00803E99"/>
    <w:rsid w:val="00812F13"/>
    <w:rsid w:val="008164B7"/>
    <w:rsid w:val="00816750"/>
    <w:rsid w:val="00825816"/>
    <w:rsid w:val="00833069"/>
    <w:rsid w:val="008402AC"/>
    <w:rsid w:val="00844B09"/>
    <w:rsid w:val="00852379"/>
    <w:rsid w:val="00857A60"/>
    <w:rsid w:val="00864717"/>
    <w:rsid w:val="00866FDC"/>
    <w:rsid w:val="00881F67"/>
    <w:rsid w:val="00882748"/>
    <w:rsid w:val="008961FD"/>
    <w:rsid w:val="0089720F"/>
    <w:rsid w:val="008A3651"/>
    <w:rsid w:val="008C0531"/>
    <w:rsid w:val="008E6A0A"/>
    <w:rsid w:val="008F1372"/>
    <w:rsid w:val="008F2E82"/>
    <w:rsid w:val="008F3AF8"/>
    <w:rsid w:val="009111EF"/>
    <w:rsid w:val="00942D3C"/>
    <w:rsid w:val="009451FE"/>
    <w:rsid w:val="00951BEE"/>
    <w:rsid w:val="00966A22"/>
    <w:rsid w:val="00967E90"/>
    <w:rsid w:val="0098324C"/>
    <w:rsid w:val="00985FB0"/>
    <w:rsid w:val="009B1FE3"/>
    <w:rsid w:val="009B3D5F"/>
    <w:rsid w:val="009C24EC"/>
    <w:rsid w:val="009E60F9"/>
    <w:rsid w:val="009F5986"/>
    <w:rsid w:val="00A0526F"/>
    <w:rsid w:val="00A13F03"/>
    <w:rsid w:val="00A22F64"/>
    <w:rsid w:val="00A25C2F"/>
    <w:rsid w:val="00A32C8F"/>
    <w:rsid w:val="00A35FB0"/>
    <w:rsid w:val="00A37934"/>
    <w:rsid w:val="00A42A73"/>
    <w:rsid w:val="00A4571D"/>
    <w:rsid w:val="00A633AA"/>
    <w:rsid w:val="00A67903"/>
    <w:rsid w:val="00A72124"/>
    <w:rsid w:val="00A77E45"/>
    <w:rsid w:val="00A80DAF"/>
    <w:rsid w:val="00AB7CA3"/>
    <w:rsid w:val="00AD2B7F"/>
    <w:rsid w:val="00AE2137"/>
    <w:rsid w:val="00AE4C1C"/>
    <w:rsid w:val="00AF7B59"/>
    <w:rsid w:val="00B07E1A"/>
    <w:rsid w:val="00B1120A"/>
    <w:rsid w:val="00B165CD"/>
    <w:rsid w:val="00B558C2"/>
    <w:rsid w:val="00B67E04"/>
    <w:rsid w:val="00B777FA"/>
    <w:rsid w:val="00B84D0E"/>
    <w:rsid w:val="00B9077B"/>
    <w:rsid w:val="00BB7A25"/>
    <w:rsid w:val="00BC38F0"/>
    <w:rsid w:val="00BC7E72"/>
    <w:rsid w:val="00BD2985"/>
    <w:rsid w:val="00BF5B4B"/>
    <w:rsid w:val="00BF6E05"/>
    <w:rsid w:val="00C06537"/>
    <w:rsid w:val="00C115C9"/>
    <w:rsid w:val="00C17F9A"/>
    <w:rsid w:val="00C24948"/>
    <w:rsid w:val="00C35814"/>
    <w:rsid w:val="00C35AFF"/>
    <w:rsid w:val="00C3770A"/>
    <w:rsid w:val="00C412D2"/>
    <w:rsid w:val="00C41DD7"/>
    <w:rsid w:val="00C42C0F"/>
    <w:rsid w:val="00C76020"/>
    <w:rsid w:val="00C803A7"/>
    <w:rsid w:val="00C87792"/>
    <w:rsid w:val="00CA54C4"/>
    <w:rsid w:val="00CA7A0A"/>
    <w:rsid w:val="00CB00B7"/>
    <w:rsid w:val="00CC6185"/>
    <w:rsid w:val="00CC7E59"/>
    <w:rsid w:val="00CE5EF6"/>
    <w:rsid w:val="00CF5204"/>
    <w:rsid w:val="00D0091B"/>
    <w:rsid w:val="00D05ED5"/>
    <w:rsid w:val="00D070DD"/>
    <w:rsid w:val="00D108CF"/>
    <w:rsid w:val="00D14026"/>
    <w:rsid w:val="00D244BF"/>
    <w:rsid w:val="00D43D07"/>
    <w:rsid w:val="00D61DE3"/>
    <w:rsid w:val="00D62D30"/>
    <w:rsid w:val="00D868AF"/>
    <w:rsid w:val="00D87E3A"/>
    <w:rsid w:val="00DA439A"/>
    <w:rsid w:val="00DC346C"/>
    <w:rsid w:val="00DD5811"/>
    <w:rsid w:val="00DF3FDA"/>
    <w:rsid w:val="00DF42FF"/>
    <w:rsid w:val="00E124BE"/>
    <w:rsid w:val="00E16F93"/>
    <w:rsid w:val="00E213A3"/>
    <w:rsid w:val="00E22C3B"/>
    <w:rsid w:val="00E34235"/>
    <w:rsid w:val="00E41235"/>
    <w:rsid w:val="00E636AA"/>
    <w:rsid w:val="00E63A80"/>
    <w:rsid w:val="00E80B39"/>
    <w:rsid w:val="00E877EA"/>
    <w:rsid w:val="00E87C48"/>
    <w:rsid w:val="00E9388A"/>
    <w:rsid w:val="00E93A31"/>
    <w:rsid w:val="00EA0969"/>
    <w:rsid w:val="00EA0F0F"/>
    <w:rsid w:val="00EA6692"/>
    <w:rsid w:val="00EA6826"/>
    <w:rsid w:val="00EA730B"/>
    <w:rsid w:val="00EA7B10"/>
    <w:rsid w:val="00EB0AB2"/>
    <w:rsid w:val="00EB6D02"/>
    <w:rsid w:val="00EE71E2"/>
    <w:rsid w:val="00EF2FC0"/>
    <w:rsid w:val="00F0678A"/>
    <w:rsid w:val="00F25840"/>
    <w:rsid w:val="00F45DF2"/>
    <w:rsid w:val="00F50300"/>
    <w:rsid w:val="00F65D86"/>
    <w:rsid w:val="00F70B73"/>
    <w:rsid w:val="00FB5B71"/>
    <w:rsid w:val="00FC44D5"/>
    <w:rsid w:val="00FE095F"/>
    <w:rsid w:val="00FE6814"/>
    <w:rsid w:val="00FF613F"/>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C5DB"/>
  <w15:docId w15:val="{54E4B48C-5EE8-48EC-A28F-29D5284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CC6185"/>
    <w:rPr>
      <w:sz w:val="16"/>
      <w:szCs w:val="16"/>
    </w:rPr>
  </w:style>
  <w:style w:type="paragraph" w:styleId="Kommentartext">
    <w:name w:val="annotation text"/>
    <w:basedOn w:val="Standard"/>
    <w:link w:val="KommentartextZchn"/>
    <w:uiPriority w:val="99"/>
    <w:semiHidden/>
    <w:unhideWhenUsed/>
    <w:rsid w:val="00CC6185"/>
    <w:rPr>
      <w:sz w:val="20"/>
      <w:szCs w:val="20"/>
    </w:rPr>
  </w:style>
  <w:style w:type="character" w:customStyle="1" w:styleId="KommentartextZchn">
    <w:name w:val="Kommentartext Zchn"/>
    <w:basedOn w:val="Absatz-Standardschriftart"/>
    <w:link w:val="Kommentartext"/>
    <w:uiPriority w:val="99"/>
    <w:semiHidden/>
    <w:rsid w:val="00CC6185"/>
    <w:rPr>
      <w:sz w:val="20"/>
      <w:szCs w:val="20"/>
    </w:rPr>
  </w:style>
  <w:style w:type="paragraph" w:styleId="Kommentarthema">
    <w:name w:val="annotation subject"/>
    <w:basedOn w:val="Kommentartext"/>
    <w:next w:val="Kommentartext"/>
    <w:link w:val="KommentarthemaZchn"/>
    <w:uiPriority w:val="99"/>
    <w:semiHidden/>
    <w:unhideWhenUsed/>
    <w:rsid w:val="00CC6185"/>
    <w:rPr>
      <w:b/>
      <w:bCs/>
    </w:rPr>
  </w:style>
  <w:style w:type="character" w:customStyle="1" w:styleId="KommentarthemaZchn">
    <w:name w:val="Kommentarthema Zchn"/>
    <w:basedOn w:val="KommentartextZchn"/>
    <w:link w:val="Kommentarthema"/>
    <w:uiPriority w:val="99"/>
    <w:semiHidden/>
    <w:rsid w:val="00CC6185"/>
    <w:rPr>
      <w:b/>
      <w:bCs/>
      <w:sz w:val="20"/>
      <w:szCs w:val="20"/>
    </w:rPr>
  </w:style>
  <w:style w:type="paragraph" w:styleId="berarbeitung">
    <w:name w:val="Revision"/>
    <w:hidden/>
    <w:uiPriority w:val="99"/>
    <w:semiHidden/>
    <w:rsid w:val="00750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16660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799D-9DED-4566-B887-5D046955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2869</Words>
  <Characters>18075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Schmidt, Sabine</cp:lastModifiedBy>
  <cp:revision>2</cp:revision>
  <cp:lastPrinted>2018-10-23T16:20:00Z</cp:lastPrinted>
  <dcterms:created xsi:type="dcterms:W3CDTF">2019-07-29T15:03:00Z</dcterms:created>
  <dcterms:modified xsi:type="dcterms:W3CDTF">2019-07-29T15:03:00Z</dcterms:modified>
</cp:coreProperties>
</file>